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6B4B" w:rsidRDefault="00B46B4B">
      <w:pPr>
        <w:keepNext/>
        <w:spacing w:after="0" w:line="240" w:lineRule="auto"/>
        <w:outlineLvl w:val="1"/>
        <w:rPr>
          <w:rFonts w:ascii="Times New Roman" w:hAnsi="Times New Roman" w:cs="Times New Roman"/>
          <w:b/>
          <w:bCs/>
          <w:iCs/>
          <w:sz w:val="32"/>
          <w:szCs w:val="32"/>
        </w:rPr>
      </w:pPr>
      <w:bookmarkStart w:id="0" w:name="_GoBack"/>
      <w:bookmarkEnd w:id="0"/>
      <w:r>
        <w:rPr>
          <w:rFonts w:ascii="Arial" w:eastAsia="Arial" w:hAnsi="Arial" w:cs="Arial"/>
          <w:sz w:val="16"/>
          <w:szCs w:val="16"/>
        </w:rPr>
        <w:t xml:space="preserve">                                                                                                 </w:t>
      </w:r>
      <w:r w:rsidR="00CC73C9">
        <w:rPr>
          <w:b/>
          <w:caps/>
          <w:noProof/>
          <w:sz w:val="16"/>
          <w:szCs w:val="16"/>
          <w:lang w:eastAsia="ru-RU"/>
        </w:rPr>
        <w:drawing>
          <wp:inline distT="0" distB="0" distL="0" distR="0">
            <wp:extent cx="523875" cy="7620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7" t="-9" r="-17" b="-9"/>
                    <a:stretch>
                      <a:fillRect/>
                    </a:stretch>
                  </pic:blipFill>
                  <pic:spPr bwMode="auto">
                    <a:xfrm>
                      <a:off x="0" y="0"/>
                      <a:ext cx="523875" cy="762000"/>
                    </a:xfrm>
                    <a:prstGeom prst="rect">
                      <a:avLst/>
                    </a:prstGeom>
                    <a:solidFill>
                      <a:srgbClr val="FFFFFF"/>
                    </a:solidFill>
                    <a:ln>
                      <a:noFill/>
                    </a:ln>
                  </pic:spPr>
                </pic:pic>
              </a:graphicData>
            </a:graphic>
          </wp:inline>
        </w:drawing>
      </w:r>
    </w:p>
    <w:p w:rsidR="00B46B4B" w:rsidRDefault="00B46B4B">
      <w:pPr>
        <w:keepNext/>
        <w:spacing w:line="240" w:lineRule="auto"/>
        <w:jc w:val="center"/>
        <w:outlineLvl w:val="1"/>
        <w:rPr>
          <w:rFonts w:ascii="Times New Roman" w:hAnsi="Times New Roman" w:cs="Times New Roman"/>
          <w:b/>
          <w:sz w:val="32"/>
          <w:szCs w:val="32"/>
        </w:rPr>
      </w:pPr>
      <w:r>
        <w:rPr>
          <w:rFonts w:ascii="Times New Roman" w:hAnsi="Times New Roman" w:cs="Times New Roman"/>
          <w:b/>
          <w:bCs/>
          <w:iCs/>
          <w:sz w:val="32"/>
          <w:szCs w:val="32"/>
        </w:rPr>
        <w:t>АДМИНИСТРАЦИЯ ЧЕРКАССКОГО СЕЛЬСОВЕТА САРАКТАШСКОГО РАЙОНА ОРЕНБУРГСКОЙ ОБЛАСТИ</w:t>
      </w:r>
    </w:p>
    <w:p w:rsidR="00B46B4B" w:rsidRDefault="00CC73C9">
      <w:pPr>
        <w:spacing w:line="240" w:lineRule="auto"/>
        <w:jc w:val="center"/>
      </w:pPr>
      <w:r>
        <w:rPr>
          <w:noProof/>
          <w:lang w:eastAsia="ru-RU"/>
        </w:rPr>
        <w:drawing>
          <wp:anchor distT="0" distB="0" distL="0" distR="0" simplePos="0" relativeHeight="251657728" behindDoc="0" locked="0" layoutInCell="0" allowOverlap="1">
            <wp:simplePos x="0" y="0"/>
            <wp:positionH relativeFrom="page">
              <wp:posOffset>899160</wp:posOffset>
            </wp:positionH>
            <wp:positionV relativeFrom="page">
              <wp:posOffset>2336165</wp:posOffset>
            </wp:positionV>
            <wp:extent cx="2923540" cy="359410"/>
            <wp:effectExtent l="0" t="0" r="0" b="254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46B4B">
        <w:rPr>
          <w:rFonts w:ascii="Times New Roman" w:hAnsi="Times New Roman" w:cs="Times New Roman"/>
          <w:b/>
          <w:sz w:val="32"/>
          <w:szCs w:val="32"/>
        </w:rPr>
        <w:t>______________</w:t>
      </w:r>
      <w:r w:rsidR="00B46B4B">
        <w:rPr>
          <w:rFonts w:ascii="Times New Roman" w:hAnsi="Times New Roman" w:cs="Times New Roman"/>
          <w:b/>
          <w:sz w:val="32"/>
          <w:szCs w:val="32"/>
          <w:u w:val="single"/>
        </w:rPr>
        <w:t>П О С Т А Н О В Л Е Н И Е</w:t>
      </w:r>
      <w:r w:rsidR="00B46B4B">
        <w:rPr>
          <w:rFonts w:ascii="Times New Roman" w:hAnsi="Times New Roman" w:cs="Times New Roman"/>
          <w:b/>
          <w:sz w:val="32"/>
          <w:szCs w:val="32"/>
        </w:rPr>
        <w:t>_______________</w:t>
      </w:r>
    </w:p>
    <w:p w:rsidR="00B46B4B" w:rsidRDefault="00B46B4B">
      <w:pPr>
        <w:spacing w:after="0" w:line="240" w:lineRule="auto"/>
        <w:ind w:right="283"/>
      </w:pPr>
    </w:p>
    <w:p w:rsidR="00B46B4B" w:rsidRDefault="00B46B4B">
      <w:pPr>
        <w:spacing w:after="0" w:line="240" w:lineRule="auto"/>
        <w:ind w:right="-74"/>
        <w:rPr>
          <w:rFonts w:ascii="Times New Roman" w:hAnsi="Times New Roman" w:cs="Times New Roman"/>
          <w:sz w:val="28"/>
          <w:szCs w:val="28"/>
        </w:rPr>
      </w:pPr>
    </w:p>
    <w:p w:rsidR="00B46B4B" w:rsidRDefault="00B46B4B">
      <w:pPr>
        <w:pStyle w:val="af9"/>
        <w:tabs>
          <w:tab w:val="left" w:pos="708"/>
        </w:tabs>
        <w:spacing w:after="0" w:line="240" w:lineRule="auto"/>
        <w:ind w:right="-142"/>
        <w:jc w:val="center"/>
        <w:rPr>
          <w:rFonts w:ascii="Times New Roman" w:eastAsia="Times New Roman" w:hAnsi="Times New Roman" w:cs="Times New Roman"/>
          <w:color w:val="333333"/>
          <w:sz w:val="28"/>
          <w:szCs w:val="28"/>
          <w:u w:val="single"/>
          <w:lang w:eastAsia="ar-SA"/>
        </w:rPr>
      </w:pPr>
      <w:r>
        <w:rPr>
          <w:rFonts w:ascii="Times New Roman" w:hAnsi="Times New Roman" w:cs="Times New Roman"/>
          <w:sz w:val="26"/>
          <w:szCs w:val="26"/>
        </w:rPr>
        <w:t>с. Черкассы</w:t>
      </w:r>
    </w:p>
    <w:p w:rsidR="00B46B4B" w:rsidRDefault="00B46B4B">
      <w:pPr>
        <w:spacing w:after="0" w:line="240" w:lineRule="auto"/>
        <w:ind w:firstLine="284"/>
        <w:jc w:val="center"/>
        <w:rPr>
          <w:rFonts w:ascii="Times New Roman" w:eastAsia="Times New Roman" w:hAnsi="Times New Roman" w:cs="Times New Roman"/>
          <w:color w:val="333333"/>
          <w:sz w:val="28"/>
          <w:szCs w:val="28"/>
          <w:u w:val="single"/>
          <w:lang w:eastAsia="ar-SA"/>
        </w:rPr>
      </w:pPr>
    </w:p>
    <w:p w:rsidR="00B46B4B" w:rsidRDefault="00B46B4B">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Cs/>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Черкасский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sz w:val="28"/>
          <w:szCs w:val="28"/>
          <w:lang w:eastAsia="ru-RU"/>
        </w:rPr>
      </w:pPr>
    </w:p>
    <w:p w:rsidR="00B46B4B" w:rsidRDefault="00B46B4B">
      <w:pPr>
        <w:ind w:firstLine="709"/>
        <w:jc w:val="both"/>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s="Times New Roman"/>
          <w:color w:val="000000"/>
          <w:sz w:val="28"/>
          <w:szCs w:val="28"/>
        </w:rPr>
        <w:t xml:space="preserve">24.10.2023 № 5-пр </w:t>
      </w:r>
      <w:r>
        <w:rPr>
          <w:rFonts w:ascii="Times New Roman" w:hAnsi="Times New Roman" w:cs="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Pr>
          <w:rFonts w:ascii="Times New Roman" w:hAnsi="Times New Roman" w:cs="Times New Roman"/>
          <w:bCs/>
          <w:sz w:val="28"/>
          <w:szCs w:val="28"/>
        </w:rPr>
        <w:t>Черкасский</w:t>
      </w:r>
      <w:r>
        <w:rPr>
          <w:rFonts w:ascii="Times New Roman" w:hAnsi="Times New Roman" w:cs="Times New Roman"/>
          <w:sz w:val="28"/>
          <w:szCs w:val="28"/>
        </w:rPr>
        <w:t xml:space="preserve"> сельсовета Саракташского района Оренбургской области</w:t>
      </w:r>
    </w:p>
    <w:p w:rsidR="00B46B4B" w:rsidRDefault="00B46B4B">
      <w:pPr>
        <w:pStyle w:val="aff2"/>
        <w:numPr>
          <w:ilvl w:val="0"/>
          <w:numId w:val="7"/>
        </w:numPr>
        <w:spacing w:before="0" w:after="200" w:line="276" w:lineRule="auto"/>
        <w:ind w:left="0" w:firstLine="709"/>
      </w:pPr>
      <w:r>
        <w:t xml:space="preserve">Утвердить Административный регламент </w:t>
      </w:r>
      <w:r>
        <w:rPr>
          <w:bCs/>
        </w:rPr>
        <w:t xml:space="preserve">по предоставлению муниципальной услуги «Предоставление разрешения на осуществление земляных работ на территории муниципального образования Черкасский сельсовет Саракташского района Оренбургской области» </w:t>
      </w:r>
      <w:r>
        <w:t>согласно приложению к настоящему постановлению.</w:t>
      </w:r>
    </w:p>
    <w:p w:rsidR="00B46B4B" w:rsidRDefault="00B46B4B">
      <w:pPr>
        <w:pStyle w:val="aff2"/>
        <w:widowControl w:val="0"/>
        <w:numPr>
          <w:ilvl w:val="0"/>
          <w:numId w:val="7"/>
        </w:numPr>
        <w:spacing w:after="200" w:line="276" w:lineRule="auto"/>
        <w:ind w:left="0" w:firstLine="709"/>
      </w:pPr>
      <w:r>
        <w:t>Настоящее постановление вступает в силу после дня его опубликования в информационном бюллетене «</w:t>
      </w:r>
      <w:r>
        <w:rPr>
          <w:bCs/>
        </w:rPr>
        <w:t>Черкасский</w:t>
      </w:r>
      <w:r>
        <w:t xml:space="preserve"> сельсовет» и подлежит размещению на официальном сайте муниципального образования </w:t>
      </w:r>
      <w:r>
        <w:rPr>
          <w:bCs/>
        </w:rPr>
        <w:t>Черкасский</w:t>
      </w:r>
      <w:r>
        <w:t xml:space="preserve"> сельсовета Саракташского района Оренбургской области.</w:t>
      </w:r>
    </w:p>
    <w:p w:rsidR="00B46B4B" w:rsidRDefault="00CC73C9">
      <w:pPr>
        <w:pStyle w:val="aff2"/>
        <w:widowControl w:val="0"/>
        <w:numPr>
          <w:ilvl w:val="0"/>
          <w:numId w:val="7"/>
        </w:numPr>
        <w:spacing w:after="200" w:line="276" w:lineRule="auto"/>
        <w:ind w:left="0" w:firstLine="709"/>
      </w:pPr>
      <w:r>
        <w:rPr>
          <w:noProof/>
          <w:lang w:eastAsia="ru-RU"/>
        </w:rPr>
        <w:lastRenderedPageBreak/>
        <w:drawing>
          <wp:anchor distT="0" distB="0" distL="0" distR="0" simplePos="0" relativeHeight="251658752" behindDoc="0" locked="0" layoutInCell="0" allowOverlap="1">
            <wp:simplePos x="0" y="0"/>
            <wp:positionH relativeFrom="page">
              <wp:posOffset>2649220</wp:posOffset>
            </wp:positionH>
            <wp:positionV relativeFrom="page">
              <wp:posOffset>1257300</wp:posOffset>
            </wp:positionV>
            <wp:extent cx="2876550" cy="1079500"/>
            <wp:effectExtent l="0" t="0" r="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46B4B">
        <w:t>Контроль за исполнением настоящего постановления оставляю за собой.</w:t>
      </w:r>
    </w:p>
    <w:p w:rsidR="00B46B4B" w:rsidRDefault="00B46B4B">
      <w:pPr>
        <w:spacing w:after="0" w:line="240" w:lineRule="auto"/>
        <w:ind w:right="-142"/>
        <w:jc w:val="both"/>
        <w:rPr>
          <w:rFonts w:ascii="Times New Roman" w:hAnsi="Times New Roman" w:cs="Times New Roman"/>
          <w:sz w:val="28"/>
          <w:szCs w:val="28"/>
        </w:rPr>
      </w:pPr>
    </w:p>
    <w:p w:rsidR="00B46B4B" w:rsidRDefault="00B46B4B">
      <w:pPr>
        <w:spacing w:after="0" w:line="240" w:lineRule="auto"/>
        <w:ind w:right="-142"/>
        <w:jc w:val="both"/>
        <w:rPr>
          <w:rFonts w:ascii="Times New Roman" w:hAnsi="Times New Roman" w:cs="Times New Roman"/>
          <w:sz w:val="28"/>
          <w:szCs w:val="28"/>
        </w:rPr>
      </w:pPr>
    </w:p>
    <w:p w:rsidR="00B46B4B" w:rsidRDefault="00B46B4B">
      <w:pPr>
        <w:spacing w:after="0" w:line="240" w:lineRule="auto"/>
        <w:ind w:right="-142"/>
        <w:jc w:val="both"/>
        <w:rPr>
          <w:rFonts w:ascii="Times New Roman" w:hAnsi="Times New Roman" w:cs="Times New Roman"/>
          <w:sz w:val="28"/>
          <w:szCs w:val="28"/>
        </w:rPr>
      </w:pPr>
    </w:p>
    <w:p w:rsidR="00B46B4B" w:rsidRDefault="00B46B4B">
      <w:pPr>
        <w:spacing w:after="0" w:line="240" w:lineRule="auto"/>
        <w:ind w:right="-142"/>
        <w:jc w:val="both"/>
        <w:rPr>
          <w:rFonts w:ascii="Times New Roman" w:hAnsi="Times New Roman" w:cs="Times New Roman"/>
          <w:sz w:val="28"/>
        </w:rPr>
      </w:pPr>
      <w:r>
        <w:rPr>
          <w:rFonts w:ascii="Times New Roman" w:hAnsi="Times New Roman" w:cs="Times New Roman"/>
          <w:sz w:val="28"/>
        </w:rPr>
        <w:t>Глава сельсовета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Т.В. Кучугурова.</w:t>
      </w:r>
    </w:p>
    <w:p w:rsidR="00B46B4B" w:rsidRDefault="00B46B4B">
      <w:pPr>
        <w:spacing w:after="0" w:line="240" w:lineRule="auto"/>
        <w:ind w:right="-142" w:firstLine="709"/>
        <w:jc w:val="both"/>
        <w:rPr>
          <w:rFonts w:ascii="Times New Roman" w:hAnsi="Times New Roman" w:cs="Times New Roman"/>
          <w:sz w:val="28"/>
        </w:rPr>
      </w:pPr>
    </w:p>
    <w:p w:rsidR="00B46B4B" w:rsidRDefault="00B46B4B">
      <w:pPr>
        <w:widowControl w:val="0"/>
        <w:spacing w:after="0" w:line="240" w:lineRule="auto"/>
        <w:ind w:right="-142" w:firstLine="709"/>
        <w:jc w:val="center"/>
        <w:rPr>
          <w:rFonts w:ascii="Tahoma" w:hAnsi="Tahoma" w:cs="Tahoma"/>
          <w:kern w:val="2"/>
          <w:sz w:val="16"/>
          <w:szCs w:val="16"/>
        </w:rPr>
      </w:pPr>
    </w:p>
    <w:p w:rsidR="00B46B4B" w:rsidRDefault="00B46B4B">
      <w:pPr>
        <w:spacing w:after="0" w:line="240" w:lineRule="auto"/>
        <w:ind w:firstLine="720"/>
        <w:jc w:val="both"/>
        <w:rPr>
          <w:rFonts w:ascii="Times New Roman" w:eastAsia="Times New Roman" w:hAnsi="Times New Roman" w:cs="Times New Roman"/>
          <w:color w:val="333333"/>
          <w:sz w:val="28"/>
          <w:szCs w:val="28"/>
          <w:lang w:eastAsia="ar-SA"/>
        </w:rPr>
      </w:pPr>
      <w:r>
        <w:rPr>
          <w:rFonts w:ascii="Times New Roman" w:hAnsi="Times New Roman" w:cs="Times New Roman"/>
          <w:w w:val="106"/>
          <w:sz w:val="28"/>
          <w:szCs w:val="28"/>
        </w:rPr>
        <w:t>Разослано: администрации района, прокуратуре района,</w:t>
      </w:r>
      <w:r>
        <w:rPr>
          <w:sz w:val="28"/>
          <w:szCs w:val="28"/>
        </w:rPr>
        <w:t xml:space="preserve"> </w:t>
      </w:r>
      <w:r>
        <w:rPr>
          <w:rFonts w:ascii="Times New Roman" w:hAnsi="Times New Roman" w:cs="Times New Roman"/>
          <w:sz w:val="28"/>
          <w:szCs w:val="28"/>
        </w:rPr>
        <w:t xml:space="preserve"> информационный бюллетень «Черкасский сельсовет»,  </w:t>
      </w:r>
      <w:r>
        <w:rPr>
          <w:rFonts w:ascii="Times New Roman" w:hAnsi="Times New Roman" w:cs="Times New Roman"/>
          <w:w w:val="106"/>
          <w:sz w:val="28"/>
          <w:szCs w:val="28"/>
        </w:rPr>
        <w:t xml:space="preserve"> сайт сельсовета, в дело.</w:t>
      </w:r>
    </w:p>
    <w:p w:rsidR="00B46B4B" w:rsidRDefault="00B46B4B">
      <w:pPr>
        <w:spacing w:after="0" w:line="240" w:lineRule="auto"/>
        <w:ind w:right="-142" w:firstLine="709"/>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right="-142" w:firstLine="709"/>
        <w:jc w:val="both"/>
        <w:rPr>
          <w:rFonts w:ascii="Times New Roman" w:eastAsia="Times New Roman" w:hAnsi="Times New Roman" w:cs="Times New Roman"/>
          <w:color w:val="333333"/>
          <w:sz w:val="28"/>
          <w:szCs w:val="28"/>
          <w:lang w:eastAsia="ar-SA"/>
        </w:rPr>
      </w:pPr>
    </w:p>
    <w:p w:rsidR="00B46B4B" w:rsidRDefault="00B46B4B">
      <w:pPr>
        <w:spacing w:after="0"/>
        <w:ind w:right="-142"/>
        <w:rPr>
          <w:rFonts w:ascii="Times New Roman" w:eastAsia="Times New Roman" w:hAnsi="Times New Roman" w:cs="Times New Roman"/>
          <w:color w:val="333333"/>
          <w:sz w:val="28"/>
          <w:szCs w:val="28"/>
          <w:lang w:eastAsia="ar-SA"/>
        </w:rPr>
      </w:pPr>
    </w:p>
    <w:p w:rsidR="00B46B4B" w:rsidRDefault="00B46B4B">
      <w:pPr>
        <w:spacing w:after="0" w:line="240" w:lineRule="auto"/>
        <w:ind w:firstLine="284"/>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both"/>
        <w:rPr>
          <w:rFonts w:ascii="Times New Roman" w:eastAsia="Arial" w:hAnsi="Times New Roman" w:cs="Times New Roman"/>
          <w:color w:val="333333"/>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spacing w:after="0" w:line="240" w:lineRule="auto"/>
        <w:jc w:val="both"/>
        <w:rPr>
          <w:rFonts w:ascii="Times New Roman" w:eastAsia="Arial" w:hAnsi="Times New Roman" w:cs="Times New Roman"/>
          <w:sz w:val="28"/>
          <w:szCs w:val="28"/>
          <w:lang w:eastAsia="ar-SA"/>
        </w:rPr>
      </w:pPr>
    </w:p>
    <w:p w:rsidR="00B46B4B" w:rsidRDefault="00B46B4B">
      <w:pPr>
        <w:pageBreakBefore/>
        <w:spacing w:after="0" w:line="240" w:lineRule="auto"/>
        <w:jc w:val="both"/>
        <w:rPr>
          <w:rFonts w:ascii="Times New Roman" w:eastAsia="Arial" w:hAnsi="Times New Roman" w:cs="Times New Roman"/>
          <w:sz w:val="28"/>
          <w:szCs w:val="28"/>
          <w:lang w:eastAsia="ar-SA"/>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B46B4B" w:rsidRDefault="00B46B4B">
      <w:pPr>
        <w:widowControl w:val="0"/>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администрации </w:t>
      </w:r>
      <w:r>
        <w:rPr>
          <w:rFonts w:ascii="Times New Roman" w:hAnsi="Times New Roman" w:cs="Times New Roman"/>
          <w:sz w:val="28"/>
          <w:szCs w:val="28"/>
        </w:rPr>
        <w:t>Черкасского</w:t>
      </w:r>
      <w:r>
        <w:rPr>
          <w:rFonts w:ascii="Times New Roman" w:eastAsia="Times New Roman" w:hAnsi="Times New Roman" w:cs="Times New Roman"/>
          <w:sz w:val="28"/>
          <w:szCs w:val="28"/>
          <w:lang w:eastAsia="ru-RU"/>
        </w:rPr>
        <w:t xml:space="preserve"> сельсовета</w:t>
      </w:r>
    </w:p>
    <w:p w:rsidR="00B46B4B" w:rsidRDefault="00B46B4B">
      <w:pPr>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Саракташского района   </w:t>
      </w:r>
    </w:p>
    <w:p w:rsidR="00B46B4B" w:rsidRDefault="00B46B4B">
      <w:pPr>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B46B4B" w:rsidRDefault="00B46B4B">
      <w:pPr>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07.10.2024   № 156-п</w:t>
      </w:r>
    </w:p>
    <w:p w:rsidR="00B46B4B" w:rsidRDefault="00B46B4B">
      <w:pPr>
        <w:tabs>
          <w:tab w:val="left" w:pos="4536"/>
        </w:tabs>
        <w:spacing w:after="0" w:line="240" w:lineRule="auto"/>
        <w:ind w:left="4536"/>
        <w:rPr>
          <w:rFonts w:ascii="Times New Roman" w:eastAsia="Times New Roman" w:hAnsi="Times New Roman" w:cs="Times New Roman"/>
          <w:sz w:val="28"/>
          <w:szCs w:val="28"/>
          <w:lang w:eastAsia="ru-RU"/>
        </w:rPr>
      </w:pPr>
    </w:p>
    <w:p w:rsidR="00B46B4B" w:rsidRDefault="00B46B4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B46B4B" w:rsidRDefault="00B46B4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предоставлению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hAnsi="Times New Roman" w:cs="Times New Roman"/>
          <w:bCs/>
          <w:sz w:val="28"/>
          <w:szCs w:val="28"/>
        </w:rPr>
        <w:t xml:space="preserve">«Предоставление разрешения на осуществление земляных работ на территории муниципального образования </w:t>
      </w:r>
      <w:r>
        <w:rPr>
          <w:rFonts w:ascii="Times New Roman" w:hAnsi="Times New Roman" w:cs="Times New Roman"/>
          <w:sz w:val="28"/>
          <w:szCs w:val="28"/>
        </w:rPr>
        <w:t>Черкасский</w:t>
      </w:r>
      <w:r>
        <w:rPr>
          <w:rFonts w:ascii="Times New Roman" w:hAnsi="Times New Roman" w:cs="Times New Roman"/>
          <w:bCs/>
          <w:sz w:val="28"/>
          <w:szCs w:val="28"/>
        </w:rPr>
        <w:t xml:space="preserve"> сельсовет Саракташского района Оренбургской области»</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br/>
        <w:t>I. Общие положения</w:t>
      </w:r>
    </w:p>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br/>
        <w:t>Предмет регулирования Административного регламента</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 Административный регламент предоставления муниципальной услуги «Предоставление разрешения на осуществление земляных работ» (далее – муниципальная услуга) на территории муниципального образования </w:t>
      </w:r>
      <w:r>
        <w:rPr>
          <w:rFonts w:ascii="Times New Roman" w:hAnsi="Times New Roman" w:cs="Times New Roman"/>
          <w:sz w:val="28"/>
          <w:szCs w:val="28"/>
        </w:rPr>
        <w:t>Черкасский</w:t>
      </w:r>
      <w:r>
        <w:rPr>
          <w:rFonts w:ascii="Times New Roman" w:eastAsia="Times New Roman" w:hAnsi="Times New Roman" w:cs="Times New Roman"/>
          <w:color w:val="333333"/>
          <w:sz w:val="28"/>
          <w:szCs w:val="28"/>
          <w:lang w:eastAsia="ar-SA"/>
        </w:rPr>
        <w:t xml:space="preserve"> сельсовет Саракташского района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муниципального образования </w:t>
      </w:r>
      <w:r>
        <w:rPr>
          <w:rFonts w:ascii="Times New Roman" w:hAnsi="Times New Roman" w:cs="Times New Roman"/>
          <w:sz w:val="28"/>
          <w:szCs w:val="28"/>
        </w:rPr>
        <w:t>Черкасский</w:t>
      </w:r>
      <w:r>
        <w:rPr>
          <w:rFonts w:ascii="Times New Roman" w:eastAsia="Times New Roman" w:hAnsi="Times New Roman" w:cs="Times New Roman"/>
          <w:color w:val="333333"/>
          <w:sz w:val="28"/>
          <w:szCs w:val="28"/>
          <w:lang w:eastAsia="ar-SA"/>
        </w:rPr>
        <w:t xml:space="preserve"> сельсовет Саракташского района Оренбургской области (далее – орган местного самоуправления), осуществляемых по запросу физического, в том числе зарегистрированные в качестве индивидуальных предпринимателей,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center"/>
        <w:rPr>
          <w:rFonts w:ascii="Times New Roman" w:eastAsia="Times New Roman" w:hAnsi="Times New Roman" w:cs="Times New Roman"/>
          <w:iCs/>
          <w:color w:val="333333"/>
          <w:sz w:val="28"/>
          <w:szCs w:val="28"/>
          <w:lang w:eastAsia="ar-SA" w:bidi="ru-RU"/>
        </w:rPr>
      </w:pPr>
      <w:r>
        <w:rPr>
          <w:rFonts w:ascii="Times New Roman" w:eastAsia="Times New Roman" w:hAnsi="Times New Roman" w:cs="Times New Roman"/>
          <w:iCs/>
          <w:color w:val="333333"/>
          <w:sz w:val="28"/>
          <w:szCs w:val="28"/>
          <w:lang w:eastAsia="ar-SA" w:bidi="ru-RU"/>
        </w:rPr>
        <w:t>Круг Заявителей</w:t>
      </w:r>
    </w:p>
    <w:p w:rsidR="00B46B4B" w:rsidRDefault="00B46B4B">
      <w:pPr>
        <w:spacing w:after="0" w:line="240" w:lineRule="auto"/>
        <w:ind w:firstLine="709"/>
        <w:jc w:val="both"/>
        <w:rPr>
          <w:rFonts w:ascii="Times New Roman" w:eastAsia="Times New Roman" w:hAnsi="Times New Roman" w:cs="Times New Roman"/>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2. Заявителями являются обратившиеся в орган местного самоуправления муниципального образования </w:t>
      </w:r>
      <w:r>
        <w:rPr>
          <w:rFonts w:ascii="Times New Roman" w:hAnsi="Times New Roman" w:cs="Times New Roman"/>
          <w:sz w:val="28"/>
          <w:szCs w:val="28"/>
        </w:rPr>
        <w:t>Черкасский</w:t>
      </w:r>
      <w:r>
        <w:rPr>
          <w:rFonts w:ascii="Times New Roman" w:eastAsia="Times New Roman" w:hAnsi="Times New Roman" w:cs="Times New Roman"/>
          <w:color w:val="333333"/>
          <w:sz w:val="28"/>
          <w:szCs w:val="28"/>
          <w:lang w:eastAsia="ar-SA"/>
        </w:rPr>
        <w:t xml:space="preserve"> сельсовет Саракташского района Оренбургской области (далее – орган местного самоуправления), многофункциональный центр предоставления государственных и муниципальных услуг (далее - МФЦ), при наличии соглашения между органом местного самоуправления и МФЦ, либо через федеральную государственную информационную систему «Единый портал государственных и муниципальных услуг (функций)» с заявлением о </w:t>
      </w:r>
      <w:r>
        <w:rPr>
          <w:rFonts w:ascii="Times New Roman" w:eastAsia="Times New Roman" w:hAnsi="Times New Roman" w:cs="Times New Roman"/>
          <w:color w:val="333333"/>
          <w:sz w:val="28"/>
          <w:szCs w:val="28"/>
          <w:lang w:eastAsia="ar-SA"/>
        </w:rPr>
        <w:lastRenderedPageBreak/>
        <w:t xml:space="preserve">предоставлении муниципальной услуги физические лица, в том числе зарегистрированные в качестве индивидуальных предпринимателей,  или юридические лица.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 ЕГПУ) заявителю обеспечиваются: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получение информации о порядке и сроках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формирование запроса;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прием и регистрация органом местного самоуправления запроса и иных документов, необходимых для предоставления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получение результата предоставления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 получение сведений о ходе выполнения запроса;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осуществление оценки качества предоставления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lastRenderedPageBreak/>
        <w:t>- 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При предоставлении муниципальной услуги в электронной форме заявителю направляются: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а) уведомление о записи на прием в МФЦ, содержащее сведения о дате, времени и месте приема;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hAnsi="Times New Roman" w:cs="Times New Roman"/>
          <w:bCs/>
          <w:sz w:val="28"/>
          <w:szCs w:val="28"/>
        </w:rPr>
      </w:pPr>
      <w:r>
        <w:rPr>
          <w:rFonts w:ascii="Times New Roman" w:eastAsia="Times New Roman" w:hAnsi="Times New Roman" w:cs="Times New Roman"/>
          <w:color w:val="333333"/>
          <w:sz w:val="28"/>
          <w:szCs w:val="28"/>
          <w:lang w:eastAsia="ar-SA" w:bidi="ru-RU"/>
        </w:rPr>
        <w:t>II. Стандарт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hAnsi="Times New Roman" w:cs="Times New Roman"/>
          <w:bCs/>
          <w:sz w:val="28"/>
          <w:szCs w:val="28"/>
        </w:rPr>
        <w:t>«Предоставление разрешения на осуществление земляных работ на территории муниципального образования Черкасский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7. Наименование муниципальной услуги: «Предоставление разрешения на осуществление земляных работ</w:t>
      </w:r>
      <w:r>
        <w:rPr>
          <w:rFonts w:ascii="Times New Roman" w:hAnsi="Times New Roman" w:cs="Times New Roman"/>
          <w:bCs/>
          <w:sz w:val="28"/>
          <w:szCs w:val="28"/>
        </w:rPr>
        <w:t xml:space="preserve"> на территории муниципального образования </w:t>
      </w:r>
      <w:r>
        <w:rPr>
          <w:rFonts w:ascii="Times New Roman" w:hAnsi="Times New Roman" w:cs="Times New Roman"/>
          <w:sz w:val="28"/>
          <w:szCs w:val="28"/>
        </w:rPr>
        <w:t>Черкасский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i/>
          <w:iCs/>
          <w:color w:val="333333"/>
          <w:sz w:val="28"/>
          <w:szCs w:val="28"/>
          <w:lang w:eastAsia="ar-SA" w:bidi="ru-RU"/>
        </w:rPr>
      </w:pPr>
      <w:r>
        <w:rPr>
          <w:rFonts w:ascii="Times New Roman" w:eastAsia="Times New Roman" w:hAnsi="Times New Roman" w:cs="Times New Roman"/>
          <w:color w:val="333333"/>
          <w:sz w:val="28"/>
          <w:szCs w:val="28"/>
          <w:lang w:eastAsia="ar-SA"/>
        </w:rPr>
        <w:t>8. Муниципальная услуга носит заявительный порядок обращения.</w:t>
      </w:r>
    </w:p>
    <w:p w:rsidR="00B46B4B" w:rsidRDefault="00B46B4B">
      <w:pPr>
        <w:spacing w:after="0" w:line="240" w:lineRule="auto"/>
        <w:jc w:val="center"/>
        <w:rPr>
          <w:rFonts w:ascii="Times New Roman" w:eastAsia="Times New Roman" w:hAnsi="Times New Roman" w:cs="Times New Roman"/>
          <w:iCs/>
          <w:color w:val="333333"/>
          <w:sz w:val="28"/>
          <w:szCs w:val="28"/>
          <w:lang w:eastAsia="ar-SA" w:bidi="ru-RU"/>
        </w:rPr>
      </w:pPr>
      <w:r>
        <w:rPr>
          <w:rFonts w:ascii="Times New Roman" w:eastAsia="Times New Roman" w:hAnsi="Times New Roman" w:cs="Times New Roman"/>
          <w:i/>
          <w:iCs/>
          <w:color w:val="333333"/>
          <w:sz w:val="28"/>
          <w:szCs w:val="28"/>
          <w:lang w:eastAsia="ar-SA" w:bidi="ru-RU"/>
        </w:rPr>
        <w:lastRenderedPageBreak/>
        <w:br/>
      </w:r>
      <w:r>
        <w:rPr>
          <w:rFonts w:ascii="Times New Roman" w:eastAsia="Times New Roman" w:hAnsi="Times New Roman" w:cs="Times New Roman"/>
          <w:iCs/>
          <w:color w:val="333333"/>
          <w:sz w:val="28"/>
          <w:szCs w:val="28"/>
          <w:lang w:eastAsia="ar-SA" w:bidi="ru-RU"/>
        </w:rPr>
        <w:t>Наименование органа, предоставляющего муниципальную услугу</w:t>
      </w:r>
    </w:p>
    <w:p w:rsidR="00B46B4B" w:rsidRDefault="00B46B4B">
      <w:pPr>
        <w:spacing w:after="0" w:line="240" w:lineRule="auto"/>
        <w:jc w:val="both"/>
        <w:rPr>
          <w:rFonts w:ascii="Times New Roman" w:eastAsia="Times New Roman" w:hAnsi="Times New Roman" w:cs="Times New Roman"/>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9. Муниципальная услуга «Предоставление разрешения на осуществление земляных работ» предоставляется органом местного самоуправления </w:t>
      </w:r>
      <w:r>
        <w:rPr>
          <w:rFonts w:ascii="Times New Roman" w:hAnsi="Times New Roman" w:cs="Times New Roman"/>
          <w:bCs/>
          <w:sz w:val="28"/>
          <w:szCs w:val="28"/>
        </w:rPr>
        <w:t xml:space="preserve">муниципального образования </w:t>
      </w:r>
      <w:r>
        <w:rPr>
          <w:rFonts w:ascii="Times New Roman" w:hAnsi="Times New Roman" w:cs="Times New Roman"/>
          <w:sz w:val="28"/>
          <w:szCs w:val="28"/>
        </w:rPr>
        <w:t>Черкасский</w:t>
      </w:r>
      <w:r>
        <w:rPr>
          <w:rFonts w:ascii="Times New Roman" w:hAnsi="Times New Roman" w:cs="Times New Roman"/>
          <w:bCs/>
          <w:sz w:val="28"/>
          <w:szCs w:val="28"/>
        </w:rPr>
        <w:t xml:space="preserve"> сельсовет Саракташского района Оренбургской области</w:t>
      </w:r>
      <w:r>
        <w:rPr>
          <w:rFonts w:ascii="Times New Roman" w:eastAsia="Times New Roman" w:hAnsi="Times New Roman" w:cs="Times New Roman"/>
          <w:color w:val="333333"/>
          <w:sz w:val="28"/>
          <w:szCs w:val="28"/>
          <w:lang w:eastAsia="ar-SA"/>
        </w:rPr>
        <w:t xml:space="preserve"> (далее – орган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http://admcherkassy.ru/, в Реестре государственных (муниципальных) услуг (функций) Оренбургской области (далее - Реестр), а также в электронной форме через Портал.</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11.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B46B4B" w:rsidRDefault="00B46B4B">
      <w:pPr>
        <w:spacing w:after="0" w:line="240" w:lineRule="auto"/>
        <w:ind w:firstLine="709"/>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9"/>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Результат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12. Заявитель обращается в орган местного самоуправления с заявлением о предоставлении муниципальной услуги с целью: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12.1. Получения разрешения на производство земляных работ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 xml:space="preserve">12.2. Получение разрешения на производство земляных работ в связи с аварийно-восстановительными работами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r>
        <w:rPr>
          <w:rFonts w:ascii="Times New Roman" w:eastAsia="Times New Roman" w:hAnsi="Times New Roman" w:cs="Times New Roman"/>
          <w:color w:val="333333"/>
          <w:sz w:val="28"/>
          <w:szCs w:val="28"/>
          <w:lang w:eastAsia="ar-SA" w:bidi="ru-RU"/>
        </w:rPr>
        <w:t xml:space="preserve">;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12.3. Продления разрешения на право производства земляных работ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 xml:space="preserve">12.4. Закрытия разрешения на право производства земляных работ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13. Результатом предоставления муниципальной услуги является: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 Выдача разрешения на право производства земляных работ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r>
        <w:rPr>
          <w:rFonts w:ascii="Times New Roman" w:eastAsia="Times New Roman" w:hAnsi="Times New Roman" w:cs="Times New Roman"/>
          <w:color w:val="333333"/>
          <w:sz w:val="28"/>
          <w:szCs w:val="28"/>
          <w:lang w:eastAsia="ar-SA"/>
        </w:rPr>
        <w:t>, оформленного в соответствии с формой в Приложении № 1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2) Выдача решения на производство земляных работ в связи с аварийно-восстановительными работами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r>
        <w:rPr>
          <w:rFonts w:ascii="Times New Roman" w:eastAsia="Times New Roman" w:hAnsi="Times New Roman" w:cs="Times New Roman"/>
          <w:color w:val="333333"/>
          <w:sz w:val="28"/>
          <w:szCs w:val="28"/>
          <w:lang w:eastAsia="ar-SA"/>
        </w:rPr>
        <w:t>, оформленного в соответствии с формой в Приложении № 1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3) Выдача решения о продлении разрешения на право производства земляных работ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4) Выдача решения о закрытии разрешения на право производства земляных работ на территории </w:t>
      </w:r>
      <w:r>
        <w:rPr>
          <w:rFonts w:ascii="Times New Roman" w:hAnsi="Times New Roman" w:cs="Times New Roman"/>
          <w:bCs/>
          <w:sz w:val="28"/>
          <w:szCs w:val="28"/>
        </w:rPr>
        <w:t>муниципального образования Черкасский сельсовет Саракташского района Оренбургской области</w:t>
      </w:r>
      <w:r>
        <w:rPr>
          <w:rFonts w:ascii="Times New Roman" w:eastAsia="Times New Roman" w:hAnsi="Times New Roman" w:cs="Times New Roman"/>
          <w:color w:val="333333"/>
          <w:sz w:val="28"/>
          <w:szCs w:val="28"/>
          <w:lang w:eastAsia="ar-SA"/>
        </w:rPr>
        <w:t>, оформленного в соответствии с формой в Приложении № 7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5) Выдача решения об отказе в предоставлении муниципальной услуги, оформленного в соответствии с формой в Приложении № 2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Результатом предоставления муниципальной услуги не является реестровая запись.</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14.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 в органе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 через МФЦ (при наличии соглашения о взаимодействии);</w:t>
      </w:r>
      <w:r>
        <w:rPr>
          <w:rFonts w:ascii="Times New Roman" w:eastAsia="Times New Roman" w:hAnsi="Times New Roman" w:cs="Times New Roman"/>
          <w:color w:val="333333"/>
          <w:sz w:val="28"/>
          <w:szCs w:val="28"/>
          <w:lang w:eastAsia="ar-SA" w:bidi="ru-RU"/>
        </w:rPr>
        <w:tab/>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3) в электронной форме с использованием Портала;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15. Заявителю в качестве результата предоставления муниципальной услуги обеспечивается по его выбору возможность получения: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 (при наличии соглашения о взаимодействии);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информации из государственных информационных систем в случаях, предусмотренных законодательством Российской Федерации.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16. Результат предоставления муниципальной услуги направляется заявителю с использованием Портала в форме электронного документа, </w:t>
      </w:r>
      <w:r>
        <w:rPr>
          <w:rFonts w:ascii="Times New Roman" w:eastAsia="Times New Roman" w:hAnsi="Times New Roman" w:cs="Times New Roman"/>
          <w:color w:val="333333"/>
          <w:sz w:val="28"/>
          <w:szCs w:val="28"/>
          <w:lang w:eastAsia="ar-SA"/>
        </w:rPr>
        <w:lastRenderedPageBreak/>
        <w:t>подписанного уполномоченным должностным лицом с использованием усиленной квалифицированной электронной подписи (далее - ЭП).</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bookmarkStart w:id="1" w:name="bookmark313"/>
      <w:bookmarkEnd w:id="1"/>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 Заявитель уведомляется о ходе рассмотрения и готовности результата предоставления муниципальной услуги следующими способами:</w:t>
      </w:r>
      <w:bookmarkStart w:id="2" w:name="bookmark314"/>
      <w:bookmarkEnd w:id="2"/>
    </w:p>
    <w:p w:rsidR="00B46B4B" w:rsidRDefault="00B46B4B">
      <w:pPr>
        <w:spacing w:after="0" w:line="240" w:lineRule="auto"/>
        <w:ind w:firstLine="709"/>
        <w:jc w:val="both"/>
      </w:pPr>
      <w:r>
        <w:rPr>
          <w:rFonts w:ascii="Times New Roman" w:eastAsia="Times New Roman" w:hAnsi="Times New Roman" w:cs="Times New Roman"/>
          <w:color w:val="333333"/>
          <w:sz w:val="28"/>
          <w:szCs w:val="28"/>
          <w:lang w:eastAsia="ar-SA" w:bidi="ru-RU"/>
        </w:rPr>
        <w:t>17.1.  Через личный кабинет на Портале</w:t>
      </w:r>
      <w:ins w:id="3" w:author="Bogomolova, Olga" w:date="2022-05-06T10:13:00Z">
        <w:r>
          <w:rPr>
            <w:rFonts w:ascii="Times New Roman" w:eastAsia="Times New Roman" w:hAnsi="Times New Roman" w:cs="Times New Roman"/>
            <w:color w:val="333333"/>
            <w:sz w:val="28"/>
            <w:szCs w:val="28"/>
            <w:lang w:eastAsia="ar-SA" w:bidi="ru-RU"/>
          </w:rPr>
          <w:t>.</w:t>
        </w:r>
      </w:ins>
      <w:bookmarkStart w:id="4" w:name="bookmark315"/>
      <w:bookmarkEnd w:id="4"/>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17.2. Заявитель может самостоятельно получить информацию о готовности результата предоставления муниципальной услуги посредством:</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17.3. Сервиса Портала «Узнать статус заявления»;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17.4. По телефону 8 (35333) 25-5-66.</w:t>
      </w:r>
      <w:bookmarkStart w:id="5" w:name="bookmark316"/>
      <w:bookmarkEnd w:id="5"/>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18. Способы получения результата муниципальной услуги:</w:t>
      </w:r>
      <w:bookmarkStart w:id="6" w:name="bookmark317"/>
      <w:bookmarkEnd w:id="6"/>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18.1.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18.2. Заявителю обеспечена возможность получения результата предоставления муниципальной услуги на бумажном носителе при личном обращении в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bookmarkStart w:id="7" w:name="bookmark318"/>
      <w:bookmarkEnd w:id="7"/>
      <w:r>
        <w:rPr>
          <w:rFonts w:ascii="Times New Roman" w:eastAsia="Times New Roman" w:hAnsi="Times New Roman" w:cs="Times New Roman"/>
          <w:color w:val="333333"/>
          <w:sz w:val="28"/>
          <w:szCs w:val="28"/>
          <w:lang w:eastAsia="ar-SA" w:bidi="ru-RU"/>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18.3. Способ получения услуги определяется заявителем и указывается в заявлении.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Срок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19. Срок предоставления муниципальной услуги независимо от формы подачи заявления: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по основаниям, указанным в пункте 12.1, 12.4 настоящего Административного регламента, составляет не более 10 рабочих дней со дня регистрации заявления в органе местного самоуправления; </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по основанию, указанному в пункте 12.2 настоящего Административного регламента, составляет не более 3 рабочих дней со дня регистрации заявления в органе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lastRenderedPageBreak/>
        <w:t>- по основанию, указанному в пункте 12.3 настоящего Административного регламента, составляет не более 5 рабочих дней со дня регистрации заявления в органе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19.1. 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пунктом 19.</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19.2.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history="1">
        <w:r>
          <w:rPr>
            <w:rStyle w:val="a7"/>
            <w:rFonts w:ascii="Times New Roman" w:eastAsia="Times New Roman" w:hAnsi="Times New Roman" w:cs="Times New Roman"/>
            <w:color w:val="000000"/>
            <w:sz w:val="28"/>
            <w:szCs w:val="28"/>
            <w:u w:val="none"/>
            <w:lang w:eastAsia="ar-SA"/>
          </w:rPr>
          <w:t>пунктом</w:t>
        </w:r>
      </w:hyperlink>
      <w:r>
        <w:rPr>
          <w:rFonts w:ascii="Times New Roman" w:eastAsia="Times New Roman" w:hAnsi="Times New Roman" w:cs="Times New Roman"/>
          <w:sz w:val="28"/>
          <w:szCs w:val="28"/>
          <w:lang w:eastAsia="ar-SA"/>
        </w:rPr>
        <w:t xml:space="preserve"> 19</w:t>
      </w:r>
      <w:r>
        <w:rPr>
          <w:rFonts w:ascii="Times New Roman" w:eastAsia="Times New Roman" w:hAnsi="Times New Roman" w:cs="Times New Roman"/>
          <w:color w:val="333333"/>
          <w:sz w:val="28"/>
          <w:szCs w:val="28"/>
          <w:lang w:eastAsia="ar-SA"/>
        </w:rPr>
        <w:t>.</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В случае представления заявления через МФЦ срок, указанный в </w:t>
      </w:r>
      <w:hyperlink w:anchor="P18" w:history="1">
        <w:r>
          <w:rPr>
            <w:rStyle w:val="a7"/>
            <w:rFonts w:ascii="Times New Roman" w:eastAsia="Times New Roman" w:hAnsi="Times New Roman" w:cs="Times New Roman"/>
            <w:color w:val="000000"/>
            <w:sz w:val="28"/>
            <w:szCs w:val="28"/>
            <w:u w:val="none"/>
            <w:lang w:eastAsia="ar-SA"/>
          </w:rPr>
          <w:t>пункте 1</w:t>
        </w:r>
      </w:hyperlink>
      <w:r>
        <w:rPr>
          <w:rFonts w:ascii="Times New Roman" w:eastAsia="Times New Roman" w:hAnsi="Times New Roman" w:cs="Times New Roman"/>
          <w:sz w:val="28"/>
          <w:szCs w:val="28"/>
          <w:lang w:eastAsia="ar-SA"/>
        </w:rPr>
        <w:t>9,</w:t>
      </w:r>
      <w:r>
        <w:rPr>
          <w:rFonts w:ascii="Times New Roman" w:eastAsia="Times New Roman" w:hAnsi="Times New Roman" w:cs="Times New Roman"/>
          <w:color w:val="333333"/>
          <w:sz w:val="28"/>
          <w:szCs w:val="28"/>
          <w:lang w:eastAsia="ar-SA"/>
        </w:rPr>
        <w:t xml:space="preserve"> исчисляется со дня передачи МФЦ заявления и документов в орган местного самоуправления.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заявления.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19.4.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19.5. 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19.6.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19.6.1.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19.6.2.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19.6.3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19.7. Приостановление срока предоставления муниципальной услуги не предусмотрено.</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19.8.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b/>
          <w:i/>
          <w:color w:val="333333"/>
          <w:sz w:val="28"/>
          <w:szCs w:val="28"/>
          <w:lang w:eastAsia="ar-SA"/>
        </w:rPr>
      </w:pPr>
      <w:r>
        <w:rPr>
          <w:rFonts w:ascii="Times New Roman" w:eastAsia="Times New Roman" w:hAnsi="Times New Roman" w:cs="Times New Roman"/>
          <w:color w:val="333333"/>
          <w:sz w:val="28"/>
          <w:szCs w:val="28"/>
          <w:lang w:eastAsia="ar-SA"/>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http://admcherkassy.ru/, в сети «Интернет», а также на Портале.</w:t>
      </w:r>
    </w:p>
    <w:p w:rsidR="00B46B4B" w:rsidRDefault="00B46B4B">
      <w:pPr>
        <w:spacing w:after="0" w:line="240" w:lineRule="auto"/>
        <w:jc w:val="both"/>
        <w:rPr>
          <w:rFonts w:ascii="Times New Roman" w:eastAsia="Times New Roman" w:hAnsi="Times New Roman" w:cs="Times New Roman"/>
          <w:b/>
          <w:i/>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Исчерпывающий перечень документов, необходимых для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21. Для получения муниципальной услуги независимо от категории и основания для обращения заявитель (представитель заявителя) должен самостоятельно предоставить следующий перечень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а)</w:t>
      </w:r>
      <w:r>
        <w:rPr>
          <w:rFonts w:ascii="Times New Roman" w:eastAsia="Times New Roman" w:hAnsi="Times New Roman" w:cs="Times New Roman"/>
          <w:color w:val="333333"/>
          <w:sz w:val="28"/>
          <w:szCs w:val="28"/>
          <w:lang w:eastAsia="ar-SA" w:bidi="ru-RU"/>
        </w:rPr>
        <w:tab/>
        <w:t>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w:t>
      </w:r>
      <w:r>
        <w:rPr>
          <w:rFonts w:ascii="Times New Roman" w:eastAsia="Times New Roman" w:hAnsi="Times New Roman" w:cs="Times New Roman"/>
          <w:color w:val="333333"/>
          <w:sz w:val="28"/>
          <w:szCs w:val="28"/>
          <w:lang w:eastAsia="ar-SA" w:bidi="ru-RU"/>
        </w:rPr>
        <w:lastRenderedPageBreak/>
        <w:t>открепленной усиленной квалифицированной электронной подписи в формате sig;</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гарантийное письмо по восстановлению покрытия;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д) договор на проведение работ, в случае если работы будут проводиться подрядной организацией.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21.1.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21.2. При обращении по основанию, указанному в пункте 12.1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В заявлении также указывается один из следующих способов направления результата предоставления муниципальной услуги: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в форме электронного документа в личном кабинете на Портале;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на бумажном носителе в виде распечатанного экземпляра электронного документа в органе местного самоуправления, многофункциональном центре;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на бумажном носителе в органе местного самоуправления, многофункциональном центре.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б) Проект производства работ (вариант оформления представлен в Приложении  № 5 к настоящему административному регламенту), который содержит: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 </w:t>
      </w:r>
      <w:r>
        <w:rPr>
          <w:rFonts w:ascii="Times New Roman" w:eastAsia="Times New Roman" w:hAnsi="Times New Roman" w:cs="Times New Roman"/>
          <w:color w:val="333333"/>
          <w:sz w:val="28"/>
          <w:szCs w:val="28"/>
          <w:lang w:eastAsia="ar-SA"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 </w:t>
      </w:r>
      <w:r>
        <w:rPr>
          <w:rFonts w:ascii="Times New Roman" w:eastAsia="Times New Roman" w:hAnsi="Times New Roman" w:cs="Times New Roman"/>
          <w:color w:val="333333"/>
          <w:sz w:val="28"/>
          <w:szCs w:val="28"/>
          <w:lang w:eastAsia="ar-SA"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w:t>
      </w:r>
      <w:r>
        <w:rPr>
          <w:rFonts w:ascii="Times New Roman" w:eastAsia="Times New Roman" w:hAnsi="Times New Roman" w:cs="Times New Roman"/>
          <w:color w:val="333333"/>
          <w:sz w:val="28"/>
          <w:szCs w:val="28"/>
          <w:lang w:eastAsia="ar-SA" w:bidi="ru-RU"/>
        </w:rPr>
        <w:lastRenderedPageBreak/>
        <w:t>кустарниковой и травянистой растительности; зонами отстоя транспорта; местами установки ограждений.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Календарный график производства работ (образец представлен в Приложении № 5 к настоящему Административному регламенту).</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 Договор о подключении (технологическом присоединении) объектов к сетям инженерно-</w:t>
      </w:r>
      <w:r>
        <w:rPr>
          <w:rFonts w:ascii="Times New Roman" w:eastAsia="Times New Roman" w:hAnsi="Times New Roman" w:cs="Times New Roman"/>
          <w:color w:val="333333"/>
          <w:sz w:val="28"/>
          <w:szCs w:val="28"/>
          <w:lang w:eastAsia="ar-SA" w:bidi="ru-RU"/>
        </w:rPr>
        <w:softHyphen/>
        <w:t>технического обеспечения или технические условия на подключение к сетям инженерно-</w:t>
      </w:r>
      <w:r>
        <w:rPr>
          <w:rFonts w:ascii="Times New Roman" w:eastAsia="Times New Roman" w:hAnsi="Times New Roman" w:cs="Times New Roman"/>
          <w:color w:val="333333"/>
          <w:sz w:val="28"/>
          <w:szCs w:val="28"/>
          <w:lang w:eastAsia="ar-SA" w:bidi="ru-RU"/>
        </w:rPr>
        <w:softHyphen/>
        <w:t>технического обеспечения (при подключении к сетям инженерно-технического обеспечения);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22. При обращении по основанию, указанному в пункте 12.2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w:t>
      </w:r>
      <w:r>
        <w:rPr>
          <w:rFonts w:ascii="Times New Roman" w:eastAsia="Times New Roman" w:hAnsi="Times New Roman" w:cs="Times New Roman"/>
          <w:color w:val="333333"/>
          <w:sz w:val="28"/>
          <w:szCs w:val="28"/>
          <w:lang w:eastAsia="ar-SA" w:bidi="ru-RU"/>
        </w:rPr>
        <w:lastRenderedPageBreak/>
        <w:t xml:space="preserve">без необходимости дополнительной подачи заявления в какой-либо иной форме.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б) Схема участка работ (выкопировка из исполнительной документации на подземные коммуникации и сооружения);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23. При обращении по основанию, указанному в пункте 12.3 настоящего Административного регламента: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а) Заявление о предоставлении муниципальной услуги. 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Портале; на бумажном носителе в виде распечатанного экземпляра электронного документа в органе местного самоуправления (уполномоченном органе), многофункциональном центре; на бумажном носителе в уполномоченном органе, многофункциональном центре;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б) Календарный график производства земляных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в) Проект производства работ (в случае изменения технических решений);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24. Запрещается требовать у заявителя: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24.1.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24.1.1.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а)</w:t>
      </w:r>
      <w:r>
        <w:rPr>
          <w:rFonts w:ascii="Times New Roman" w:eastAsia="Times New Roman" w:hAnsi="Times New Roman" w:cs="Times New Roman"/>
          <w:color w:val="333333"/>
          <w:sz w:val="28"/>
          <w:szCs w:val="28"/>
          <w:lang w:eastAsia="ar-SA"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б)</w:t>
      </w:r>
      <w:r>
        <w:rPr>
          <w:rFonts w:ascii="Times New Roman" w:eastAsia="Times New Roman" w:hAnsi="Times New Roman" w:cs="Times New Roman"/>
          <w:color w:val="333333"/>
          <w:sz w:val="28"/>
          <w:szCs w:val="28"/>
          <w:lang w:eastAsia="ar-SA"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w:t>
      </w:r>
      <w:r>
        <w:rPr>
          <w:rFonts w:ascii="Times New Roman" w:eastAsia="Times New Roman" w:hAnsi="Times New Roman" w:cs="Times New Roman"/>
          <w:color w:val="333333"/>
          <w:sz w:val="28"/>
          <w:szCs w:val="28"/>
          <w:lang w:eastAsia="ar-SA"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г)</w:t>
      </w:r>
      <w:r>
        <w:rPr>
          <w:rFonts w:ascii="Times New Roman" w:eastAsia="Times New Roman" w:hAnsi="Times New Roman" w:cs="Times New Roman"/>
          <w:color w:val="333333"/>
          <w:sz w:val="28"/>
          <w:szCs w:val="28"/>
          <w:lang w:eastAsia="ar-SA" w:bidi="ru-RU"/>
        </w:rPr>
        <w:tab/>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25. Заявление и прилагаемые документы могут быть представлены (направлены) заявителем одним из следующих способов: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 лично или посредством почтового отправления в орган местного самоуправления;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 через МФЦ (при наличии соглашения о взаимодействии);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 через Портал.</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26. 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 xml:space="preserve">г) уведомление о планируемом сносе;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д) разрешение на строительство,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е) разрешение на проведение работ по сохранению объектов культурного наследия;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ж) разрешение на вырубку зеленых насаждений;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и) разрешение на размещение объекта,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л) разрешение на установку и эксплуатацию рекламной конструкции;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м) технические условия для подключения к сетям инженерно- технического обеспечения;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н) схему движения транспорта и пешеходов;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27. Органу местного самоуправления запрещается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28. Документы, указанные в пункте в п.19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rPr>
      </w:pPr>
      <w:bookmarkStart w:id="8" w:name="bookmark258"/>
      <w:bookmarkStart w:id="9" w:name="bookmark260"/>
      <w:bookmarkEnd w:id="8"/>
      <w:bookmarkEnd w:id="9"/>
      <w:r>
        <w:rPr>
          <w:rFonts w:ascii="Times New Roman" w:eastAsia="Times New Roman" w:hAnsi="Times New Roman" w:cs="Times New Roman"/>
          <w:color w:val="333333"/>
          <w:sz w:val="28"/>
          <w:szCs w:val="28"/>
          <w:lang w:eastAsia="ar-SA" w:bidi="ru-RU"/>
        </w:rPr>
        <w:t>29.  Основаниями для отказа в приеме документов, необходимых для предоставления муниципальной услуги являются:</w:t>
      </w:r>
      <w:bookmarkStart w:id="10" w:name="bookmark261"/>
      <w:bookmarkStart w:id="11" w:name="bookmark270"/>
      <w:bookmarkEnd w:id="10"/>
      <w:bookmarkEnd w:id="11"/>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rPr>
        <w:t xml:space="preserve">1) заявление подано в орган местного самоуправления или организацию, в полномочия которых не входит предоставление услуги </w:t>
      </w:r>
      <w:r>
        <w:rPr>
          <w:rFonts w:ascii="Times New Roman" w:eastAsia="Times New Roman" w:hAnsi="Times New Roman" w:cs="Times New Roman"/>
          <w:color w:val="333333"/>
          <w:sz w:val="28"/>
          <w:szCs w:val="28"/>
          <w:lang w:eastAsia="ar-SA"/>
        </w:rPr>
        <w:t>(вопрос, указанный в заявлении, не относится к порядку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2) неполное заполнение полей в форме заявления, в том числе в интерактивной форме заявления на ЕПГУ;</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bidi="ru-RU"/>
        </w:rPr>
        <w:t xml:space="preserve">3) представление неполного комплекта документов, необходимых для предоставления услуги; </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rPr>
        <w:t xml:space="preserve">4) </w:t>
      </w:r>
      <w:r>
        <w:rPr>
          <w:rFonts w:ascii="Times New Roman" w:eastAsia="Times New Roman" w:hAnsi="Times New Roman" w:cs="Times New Roman"/>
          <w:color w:val="333333"/>
          <w:sz w:val="28"/>
          <w:szCs w:val="28"/>
          <w:lang w:eastAsia="ar-SA"/>
        </w:rPr>
        <w:t xml:space="preserve">в заявлении содержатся нецензурные либо оскорбительные выражения, угрозы жизни, здоровью, имуществу должностного лица, а также </w:t>
      </w:r>
      <w:r>
        <w:rPr>
          <w:rFonts w:ascii="Times New Roman" w:eastAsia="Times New Roman" w:hAnsi="Times New Roman" w:cs="Times New Roman"/>
          <w:color w:val="333333"/>
          <w:sz w:val="28"/>
          <w:szCs w:val="28"/>
          <w:lang w:eastAsia="ar-SA"/>
        </w:rPr>
        <w:lastRenderedPageBreak/>
        <w:t>членов его семьи, при этом заявителю сообщается о недопустимости злоупотребления правом;</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6)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bidi="ru-RU"/>
        </w:rPr>
        <w:t>8)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rPr>
        <w:t>9)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2" w:name="bookmark271"/>
      <w:bookmarkStart w:id="13" w:name="bookmark275"/>
      <w:bookmarkEnd w:id="12"/>
      <w:bookmarkEnd w:id="13"/>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29.1. Решение об отказе в приеме документов, по основаниям, указанным в пункте 21 настоящего Административного регламента, оформляется по форме согласно Приложению № 2 к настоящему Административному регламенту.</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29.2. Решение об отказе в приеме документов, по основаниям, указанным в пункте 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29.3. Отказ в приеме документов, по основаниям, указанным в пункте 21 настоящего Административного регламента, не препятствует повторному обращению заявителя в орган местного самоуправления за получением услуги.</w:t>
      </w:r>
      <w:bookmarkStart w:id="14" w:name="P226"/>
      <w:bookmarkEnd w:id="14"/>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Решение об отказе в приеме документов подписывается уполномоченным должностным лицом и выдается заявителю с указанием причин отказа.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lastRenderedPageBreak/>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Исчерпывающий перечень оснований для приостановления или отказа в предоставлении муниципальной услуги</w:t>
      </w:r>
    </w:p>
    <w:p w:rsidR="00B46B4B" w:rsidRDefault="00B46B4B">
      <w:pPr>
        <w:spacing w:after="0" w:line="240" w:lineRule="auto"/>
        <w:jc w:val="both"/>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 xml:space="preserve">30. </w:t>
      </w:r>
      <w:r>
        <w:rPr>
          <w:rFonts w:ascii="Times New Roman" w:eastAsia="Times New Roman" w:hAnsi="Times New Roman" w:cs="Times New Roman"/>
          <w:bCs/>
          <w:color w:val="333333"/>
          <w:sz w:val="28"/>
          <w:szCs w:val="28"/>
          <w:lang w:eastAsia="ar-SA" w:bidi="ru-RU"/>
        </w:rPr>
        <w:t>Оснований для приостановления предоставления услуги не предусмотрено.</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iCs/>
          <w:color w:val="333333"/>
          <w:sz w:val="28"/>
          <w:szCs w:val="28"/>
          <w:lang w:eastAsia="ar-SA" w:bidi="ru-RU"/>
        </w:rPr>
        <w:t>30.1. Основания для отказа в предоставлении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2) несоответствие проекта производства работ требованиям, установленным нормативными правовыми актами;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3) невозможность выполнения работ в заявленные сроки;</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4) установлены факты нарушений при проведении земляных работ в соответствии с выданным разрешением на осуществление земляных работ;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bidi="ru-RU"/>
        </w:rPr>
        <w:t xml:space="preserve">5) наличие противоречивых сведений в заявлении о предоставлении услуги и приложенных к нему документах.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bookmarkStart w:id="15" w:name="bookmark302"/>
      <w:bookmarkEnd w:id="15"/>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30.2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6" w:name="bookmark303"/>
      <w:bookmarkEnd w:id="16"/>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30.2.1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7" w:name="bookmark304"/>
      <w:bookmarkEnd w:id="17"/>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30.2.2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18" w:name="bookmark305"/>
      <w:bookmarkEnd w:id="18"/>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30.2.3  Заявитель уведомляется о получении органом местного самоуправления заявления и документов в день подачи заявления посредством изменения статуса заявления в Личном кабинете заявителя на Портале.</w:t>
      </w:r>
      <w:bookmarkStart w:id="19" w:name="bookmark306"/>
      <w:bookmarkEnd w:id="19"/>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t>30.2.4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0" w:name="bookmark311"/>
      <w:bookmarkStart w:id="21" w:name="bookmark307"/>
      <w:bookmarkEnd w:id="20"/>
      <w:bookmarkEnd w:id="21"/>
      <w:r>
        <w:rPr>
          <w:rFonts w:ascii="Times New Roman" w:eastAsia="Times New Roman" w:hAnsi="Times New Roman" w:cs="Times New Roman"/>
          <w:color w:val="333333"/>
          <w:sz w:val="28"/>
          <w:szCs w:val="28"/>
          <w:lang w:eastAsia="ar-SA" w:bidi="ru-RU"/>
        </w:rPr>
        <w:t xml:space="preserve">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Размер платы, взимаемой с заявителя при предоставлении муниципальной услуги, и способы ее взимания</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31. Муниципальная услуга предоставляется без взимания платы. </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color w:val="333333"/>
          <w:sz w:val="28"/>
          <w:szCs w:val="28"/>
          <w:lang w:eastAsia="ar-SA"/>
        </w:rPr>
      </w:pPr>
      <w:r>
        <w:rPr>
          <w:rFonts w:ascii="Times New Roman" w:eastAsia="Times New Roman" w:hAnsi="Times New Roman" w:cs="Times New Roman"/>
          <w:color w:val="333333"/>
          <w:sz w:val="28"/>
          <w:szCs w:val="28"/>
          <w:lang w:eastAsia="ar-SA"/>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46B4B" w:rsidRDefault="00B46B4B">
      <w:pPr>
        <w:spacing w:after="0" w:line="240" w:lineRule="auto"/>
        <w:jc w:val="both"/>
        <w:rPr>
          <w:rFonts w:ascii="Times New Roman" w:eastAsia="Times New Roman" w:hAnsi="Times New Roman" w:cs="Times New Roman"/>
          <w:b/>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32. Максимальный срок ожидания в очереди при личной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10 минут.</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а) ознакомления с режимом работы МФЦ, а также с доступными для записи на прием датами и интервалами времени приема;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записи в любые свободные для приема дату и время в пределах установленного в МФЦ графика приема заявителей.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33. При осуществлении записи на прием с использованием Портала МФЦ не вправе требовать от заявителя совершения иных действий, кроме </w:t>
      </w:r>
      <w:r>
        <w:rPr>
          <w:rFonts w:ascii="Times New Roman" w:eastAsia="Times New Roman" w:hAnsi="Times New Roman" w:cs="Times New Roman"/>
          <w:color w:val="333333"/>
          <w:sz w:val="28"/>
          <w:szCs w:val="28"/>
          <w:lang w:eastAsia="ar-SA"/>
        </w:rPr>
        <w:lastRenderedPageBreak/>
        <w:t>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34. Запись на прием может осуществляться посредством информационной системы МФЦ, которая обеспечивает возможность интеграции с Порталом.</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color w:val="333333"/>
          <w:sz w:val="28"/>
          <w:szCs w:val="28"/>
          <w:lang w:eastAsia="ar-SA"/>
        </w:rPr>
      </w:pPr>
      <w:r>
        <w:rPr>
          <w:rFonts w:ascii="Times New Roman" w:eastAsia="Times New Roman" w:hAnsi="Times New Roman" w:cs="Times New Roman"/>
          <w:color w:val="333333"/>
          <w:sz w:val="28"/>
          <w:szCs w:val="28"/>
          <w:lang w:eastAsia="ar-SA"/>
        </w:rPr>
        <w:t>Срок регистрации запроса заявителя о предоставлении муниципальной услуги</w:t>
      </w:r>
    </w:p>
    <w:p w:rsidR="00B46B4B" w:rsidRDefault="00B46B4B">
      <w:pPr>
        <w:spacing w:after="0" w:line="240" w:lineRule="auto"/>
        <w:jc w:val="both"/>
        <w:rPr>
          <w:rFonts w:ascii="Times New Roman" w:eastAsia="Times New Roman" w:hAnsi="Times New Roman" w:cs="Times New Roman"/>
          <w:b/>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color w:val="333333"/>
          <w:sz w:val="28"/>
          <w:szCs w:val="28"/>
          <w:lang w:eastAsia="ar-SA"/>
        </w:rPr>
        <w:t xml:space="preserve">34. Заявление о предоставлении муниципальной услуги считается поступившим в орган местного самоуправления со дня его регистрации. </w:t>
      </w:r>
    </w:p>
    <w:p w:rsidR="00B46B4B" w:rsidRDefault="00B46B4B">
      <w:pPr>
        <w:spacing w:after="0" w:line="240" w:lineRule="auto"/>
        <w:ind w:firstLine="708"/>
        <w:jc w:val="both"/>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Регистрация заявления о предоставлении муниципальной услуги, представленного заявителем (представителем заявителя) в целях, указанных в пунктах 12.1, 12.3, 12.4 в орган местного самоуправления осуществляется не позднее одного рабочего дня, следующего за днем его поступления.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bCs/>
          <w:iCs/>
          <w:color w:val="333333"/>
          <w:sz w:val="28"/>
          <w:szCs w:val="28"/>
          <w:lang w:eastAsia="ar-SA" w:bidi="ru-RU"/>
        </w:rPr>
        <w:t>Регистрация заявления о предоставлении муниципальной услуги, представленного заявителем (представителем заявителя) в целях, указанных в пункте 12.2 в орган местного самоуправления осуществляется в день поступления.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bookmarkStart w:id="22" w:name="bookmark309"/>
      <w:bookmarkStart w:id="23" w:name="bookmark312"/>
      <w:bookmarkEnd w:id="22"/>
      <w:bookmarkEnd w:id="23"/>
    </w:p>
    <w:p w:rsidR="00B46B4B" w:rsidRDefault="00B46B4B">
      <w:pPr>
        <w:spacing w:after="0" w:line="240" w:lineRule="auto"/>
        <w:jc w:val="center"/>
        <w:rPr>
          <w:rFonts w:ascii="Times New Roman" w:eastAsia="Times New Roman" w:hAnsi="Times New Roman" w:cs="Times New Roman"/>
          <w:b/>
          <w:i/>
          <w:color w:val="333333"/>
          <w:sz w:val="28"/>
          <w:szCs w:val="28"/>
          <w:lang w:eastAsia="ar-SA"/>
        </w:rPr>
      </w:pPr>
      <w:r>
        <w:rPr>
          <w:rFonts w:ascii="Times New Roman" w:eastAsia="Times New Roman" w:hAnsi="Times New Roman" w:cs="Times New Roman"/>
          <w:color w:val="333333"/>
          <w:sz w:val="28"/>
          <w:szCs w:val="28"/>
          <w:lang w:eastAsia="ar-SA"/>
        </w:rPr>
        <w:t>Требования к помещениям, в которых предоставляются муниципальные услуги</w:t>
      </w:r>
    </w:p>
    <w:p w:rsidR="00B46B4B" w:rsidRDefault="00B46B4B">
      <w:pPr>
        <w:spacing w:after="0" w:line="240" w:lineRule="auto"/>
        <w:jc w:val="both"/>
        <w:rPr>
          <w:rFonts w:ascii="Times New Roman" w:eastAsia="Times New Roman" w:hAnsi="Times New Roman" w:cs="Times New Roman"/>
          <w:b/>
          <w:i/>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36.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Pr>
          <w:rFonts w:ascii="Times New Roman" w:eastAsia="Times New Roman" w:hAnsi="Times New Roman" w:cs="Times New Roman"/>
          <w:color w:val="333333"/>
          <w:sz w:val="28"/>
          <w:szCs w:val="28"/>
          <w:lang w:eastAsia="ar-SA" w:bidi="ru-RU"/>
        </w:rPr>
        <w:lastRenderedPageBreak/>
        <w:t xml:space="preserve">автомобильного транспорта заявителей. За пользование стоянкой (парковкой) с заявителей плата не взимается.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xml:space="preserve">38.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39.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1) наименование;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2) местонахождение и юридический адрес;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3) режим работы;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 график приема;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 номера телефонов для справок.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40. Помещения, в которых предоставляется муниципальная услуга, должны соответствовать санитарно-эпидемиологическим правилам и нормативам.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40.1. Помещения, в которых предоставляется муниципальная услуга, оснащаются: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системами кондиционирования воздуха, противопожарной системой и средствами пожаротушения;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системой оповещения о возникновении чрезвычайной ситуации;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средствами оказания первой медицинской помощи;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туалетными комнатами для посетителей.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 местами хранения верхней одежды заявителей.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40.2.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40.3.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40.4. Места для заполнения заявлений оборудуются стульями, столами (стойками), бланками заявлений, письменными принадлежностями.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 xml:space="preserve">40.5. Места приема заявителей оборудуются информационными табличками (вывесками) с указанием: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1) номера кабинета и наименования отдела;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2) фамилии, имени и отчества, должности ответственного лица за прием документов;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3) графика приема Заявителей.</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40.6.  Лицо, ответственное за прием документов, должно иметь настольную табличку с указанием фамилии, имени, отчества и должности.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40.7.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 возможность беспрепятственного доступа к объекту (зданию, помещению), в котором предоставляется муниципальная услуга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сопровождение инвалидов, имеющих стойкие расстройства функции зрения и самостоятельного передвижения;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допуск сурдопереводчика и тифлосурдопереводчика;</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оказание инвалидам помощи в преодолении барьеров, мешающих получению ими муниципальных услуг наравне с другими лицами.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Показатели доступности и качества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41. Показателями доступности предоставления муниципальной услуги являются: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lastRenderedPageBreak/>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2) соблюдение стандарта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 предоставление возможности подачи заявления о предоставлении муниципальной услуги и документов через Портал;</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5) возможность получения муниципальной услуги в многофункциональном центре предоставления государственных и муниципальных услуг;</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42. Показателями качества предоставления муниципальной услуги являются: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 отсутствие очередей при приеме (выдаче) документов;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2) отсутствие нарушений сроков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3) отсутствие обоснованных жалоб со стороны заявителей по результатам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при личном получении заявителем результата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44.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органа местного самоуправления.</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45. Предоставление муниципальной услуги осуществляется в электронной форме без взаимодействия заявителя с должностными лицами органа местного самоуправления, в том числе с использованием Портала.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lastRenderedPageBreak/>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46. Перечень услуг, которые являются необходимыми и обязательными для предоставления муниципальной услуги, определен </w:t>
      </w:r>
      <w:hyperlink r:id="rId10" w:history="1">
        <w:r>
          <w:rPr>
            <w:rStyle w:val="a7"/>
            <w:rFonts w:ascii="Times New Roman" w:eastAsia="Times New Roman" w:hAnsi="Times New Roman" w:cs="Times New Roman"/>
            <w:color w:val="000000"/>
            <w:sz w:val="28"/>
            <w:szCs w:val="28"/>
            <w:u w:val="none"/>
            <w:lang w:eastAsia="ar-SA"/>
          </w:rPr>
          <w:t>постановлением</w:t>
        </w:r>
      </w:hyperlink>
      <w:r>
        <w:rPr>
          <w:rFonts w:ascii="Times New Roman" w:eastAsia="Times New Roman" w:hAnsi="Times New Roman" w:cs="Times New Roman"/>
          <w:sz w:val="28"/>
          <w:szCs w:val="28"/>
          <w:lang w:eastAsia="ar-SA"/>
        </w:rPr>
        <w:t xml:space="preserve"> Правительства Оренбургской области   от 25.01.2012 № 42-п «Об </w:t>
      </w:r>
      <w:r>
        <w:rPr>
          <w:rFonts w:ascii="Times New Roman" w:eastAsia="Times New Roman" w:hAnsi="Times New Roman" w:cs="Times New Roman"/>
          <w:color w:val="333333"/>
          <w:sz w:val="28"/>
          <w:szCs w:val="28"/>
          <w:lang w:eastAsia="ar-SA"/>
        </w:rPr>
        <w:t>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w:t>
      </w:r>
      <w:r>
        <w:rPr>
          <w:rFonts w:ascii="Times New Roman" w:eastAsia="Times New Roman" w:hAnsi="Times New Roman" w:cs="Times New Roman"/>
          <w:color w:val="333333"/>
          <w:sz w:val="28"/>
          <w:szCs w:val="28"/>
          <w:lang w:eastAsia="ar-SA"/>
        </w:rPr>
        <w:lastRenderedPageBreak/>
        <w:t>Подача заявлений от имени юридического лица возможна только под учетной записью руководителя организации, имеющего право подписи.</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При формировании запроса заявителя в электронной форме заявителю обеспечиваются:</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копирования и сохранения документов, необходимых для предоставления муниципальной услуги;</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печати на бумажном носителе копии электронной формы запроса;</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вернуться на любой из этапов заполнения электронной формы запроса без потери ранее введенной информации;</w:t>
      </w:r>
    </w:p>
    <w:p w:rsidR="00B46B4B" w:rsidRDefault="00B46B4B">
      <w:pPr>
        <w:spacing w:after="0" w:line="240" w:lineRule="auto"/>
        <w:ind w:firstLine="56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bookmarkStart w:id="24" w:name="P396"/>
      <w:bookmarkEnd w:id="24"/>
      <w:r>
        <w:rPr>
          <w:rFonts w:ascii="Times New Roman" w:eastAsia="Times New Roman" w:hAnsi="Times New Roman" w:cs="Times New Roman"/>
          <w:color w:val="333333"/>
          <w:sz w:val="28"/>
          <w:szCs w:val="28"/>
          <w:lang w:eastAsia="ar-SA"/>
        </w:rPr>
        <w:t>51. Требования к электронным документам, представляемым заявителем для получения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bidi="ru-RU"/>
        </w:rPr>
        <w:t>а) прилагаемые к заявлению электронные документы представляются в одном из следующих форматов - pdf, jpg, png;</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 прилагаемые к заявлению электронные материалы проектной документации представляются в формате pdf. 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в целях представления электронных документов сканирование документов на бумажном носителе осуществляется: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непосредственно с оригинала документа в масштабе 1:1 (не допускается сканирование с копий) с разрешением 300 dpi;</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черно-белом режиме при отсутствии в документе графических изображений;</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режиме полной цветопередачи при наличии в документе цветных графических изображений либо цветного текста;</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lastRenderedPageBreak/>
        <w:t>в режиме «оттенки серого» при наличии в документе изображений, отличных от цветного изображения;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д) наименования электронных документов должны соответствовать наименованиям документов на бумажном носителе.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bookmarkStart w:id="25" w:name="bookmark382"/>
      <w:bookmarkEnd w:id="25"/>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val="en-US" w:eastAsia="ar-SA"/>
        </w:rPr>
        <w:t>III</w:t>
      </w:r>
      <w:r>
        <w:rPr>
          <w:rFonts w:ascii="Times New Roman" w:eastAsia="Times New Roman" w:hAnsi="Times New Roman" w:cs="Times New Roman"/>
          <w:bCs/>
          <w:iCs/>
          <w:color w:val="333333"/>
          <w:sz w:val="28"/>
          <w:szCs w:val="28"/>
          <w:lang w:eastAsia="ar-SA" w:bidi="ru-RU"/>
        </w:rPr>
        <w:t>.</w:t>
      </w:r>
      <w:r>
        <w:rPr>
          <w:rFonts w:ascii="Times New Roman" w:eastAsia="Times New Roman" w:hAnsi="Times New Roman" w:cs="Times New Roman"/>
          <w:bCs/>
          <w:iCs/>
          <w:color w:val="333333"/>
          <w:sz w:val="28"/>
          <w:szCs w:val="28"/>
          <w:lang w:val="en-US" w:eastAsia="ar-SA"/>
        </w:rPr>
        <w:t> </w:t>
      </w:r>
      <w:r>
        <w:rPr>
          <w:rFonts w:ascii="Times New Roman" w:eastAsia="Times New Roman" w:hAnsi="Times New Roman" w:cs="Times New Roman"/>
          <w:bCs/>
          <w:iCs/>
          <w:color w:val="333333"/>
          <w:sz w:val="28"/>
          <w:szCs w:val="28"/>
          <w:lang w:eastAsia="ar-SA" w:bidi="ru-RU"/>
        </w:rPr>
        <w:t>Состав, последовательность и сроки выполнения административных процедур</w:t>
      </w: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52.1. вариант 1 – получения разрешения на производство земляных работ на территории муниципального образования Черкасский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52.2. вариант 2 – получение разрешения на производство земляных работ в связи с аварийно-восстановительными работами на территории муниципального образования Черкасский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52.3. вариант 3 – продления разрешения на право производства земляных работ на территории муниципального образования Черкасский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52.4. вариант 4 – закрытия разрешения на право производства земляных работ на территории муниципального образования Черкасский сельсовет Саракташского района Оренбургской области;</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52.5. Варианты предоставления муниципальной услуги, включающий в том числе варианты предоставления муниципальной услуги, необходимые:</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52.5.1. для исправления допущенных опечаток и ошибок в выданных в результате предоставления муниципальной услуги документах;</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52.5.1. для выдачи дубликата документа, выданного по результатам предоставления муниципальной услуги не предусматриваются.</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53.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r>
        <w:rPr>
          <w:rFonts w:ascii="Times New Roman" w:eastAsia="Times New Roman" w:hAnsi="Times New Roman" w:cs="Times New Roman"/>
          <w:bCs/>
          <w:iCs/>
          <w:color w:val="333333"/>
          <w:sz w:val="28"/>
          <w:szCs w:val="28"/>
          <w:lang w:eastAsia="ar-SA" w:bidi="ru-RU"/>
        </w:rPr>
        <w:t>Описание административной процедуры профилирования заявителя</w:t>
      </w:r>
    </w:p>
    <w:p w:rsidR="00B46B4B" w:rsidRDefault="00B46B4B">
      <w:pPr>
        <w:spacing w:after="0" w:line="240" w:lineRule="auto"/>
        <w:jc w:val="center"/>
        <w:rPr>
          <w:rFonts w:ascii="Times New Roman" w:eastAsia="Times New Roman" w:hAnsi="Times New Roman" w:cs="Times New Roman"/>
          <w:bCs/>
          <w:iCs/>
          <w:color w:val="333333"/>
          <w:sz w:val="28"/>
          <w:szCs w:val="28"/>
          <w:lang w:eastAsia="ar-SA" w:bidi="ru-RU"/>
        </w:rPr>
      </w:pPr>
    </w:p>
    <w:p w:rsidR="00B46B4B" w:rsidRDefault="00B46B4B">
      <w:pPr>
        <w:spacing w:after="0" w:line="240" w:lineRule="auto"/>
        <w:ind w:firstLine="709"/>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55.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56.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57.Формирование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Подразделы, содержащие описание вариантов предоставления</w:t>
      </w:r>
    </w:p>
    <w:p w:rsidR="00B46B4B" w:rsidRDefault="00B46B4B">
      <w:pPr>
        <w:spacing w:after="0" w:line="240" w:lineRule="auto"/>
        <w:jc w:val="center"/>
        <w:rPr>
          <w:rFonts w:ascii="Times New Roman" w:eastAsia="Times New Roman" w:hAnsi="Times New Roman" w:cs="Times New Roman"/>
          <w:b/>
          <w:i/>
          <w:color w:val="333333"/>
          <w:sz w:val="28"/>
          <w:szCs w:val="28"/>
          <w:lang w:eastAsia="ar-SA" w:bidi="ru-RU"/>
        </w:rPr>
      </w:pPr>
      <w:r>
        <w:rPr>
          <w:rFonts w:ascii="Times New Roman" w:eastAsia="Times New Roman" w:hAnsi="Times New Roman" w:cs="Times New Roman"/>
          <w:color w:val="333333"/>
          <w:sz w:val="28"/>
          <w:szCs w:val="28"/>
          <w:lang w:eastAsia="ar-SA" w:bidi="ru-RU"/>
        </w:rPr>
        <w:t>муниципальной услуги</w:t>
      </w:r>
    </w:p>
    <w:p w:rsidR="00B46B4B" w:rsidRDefault="00B46B4B">
      <w:pPr>
        <w:spacing w:after="0" w:line="240" w:lineRule="auto"/>
        <w:jc w:val="both"/>
        <w:rPr>
          <w:rFonts w:ascii="Times New Roman" w:eastAsia="Times New Roman" w:hAnsi="Times New Roman" w:cs="Times New Roman"/>
          <w:b/>
          <w:i/>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 При предоставлении муниципальной услуги в соответствии с вариантами предоставления муниципальной услуги, указанными в пунктах 12.1. – 12.4 Административного регламента, осуществляются следующие административные действия (процедуры):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58.1. Прием заявления и документов и (или) информации, необходимых для предоставления муниципальной услуги;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58.2. Межведомственное информационное взаимодействие;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58.3. Принятие решения о предоставлении (об отказе в предоставлении)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58.4. Предоставление результата муниципальной услуги. </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58. Описание административных действий (процедур) в зависимости от варианта предоставления муниципальной услуги приведено в приложении № 8 к Административному регламенту.</w:t>
      </w:r>
    </w:p>
    <w:p w:rsidR="00B46B4B" w:rsidRDefault="00B46B4B">
      <w:pPr>
        <w:spacing w:after="0" w:line="240" w:lineRule="auto"/>
        <w:ind w:firstLine="708"/>
        <w:jc w:val="both"/>
        <w:rPr>
          <w:rFonts w:ascii="Times New Roman" w:eastAsia="Times New Roman" w:hAnsi="Times New Roman" w:cs="Times New Roman"/>
          <w:b/>
          <w:i/>
          <w:color w:val="333333"/>
          <w:sz w:val="28"/>
          <w:szCs w:val="28"/>
          <w:lang w:eastAsia="ar-SA" w:bidi="ru-RU"/>
        </w:rPr>
      </w:pPr>
      <w:r>
        <w:rPr>
          <w:rFonts w:ascii="Times New Roman" w:eastAsia="Times New Roman" w:hAnsi="Times New Roman" w:cs="Times New Roman"/>
          <w:color w:val="333333"/>
          <w:sz w:val="28"/>
          <w:szCs w:val="28"/>
          <w:lang w:eastAsia="ar-SA" w:bidi="ru-RU"/>
        </w:rPr>
        <w:t>59. Предоставление муниципальной услуги в упреждающем (преактивном) режиме не предусмотрено.</w:t>
      </w:r>
    </w:p>
    <w:p w:rsidR="00B46B4B" w:rsidRDefault="00B46B4B">
      <w:pPr>
        <w:spacing w:after="0" w:line="240" w:lineRule="auto"/>
        <w:jc w:val="both"/>
        <w:rPr>
          <w:rFonts w:ascii="Times New Roman" w:eastAsia="Times New Roman" w:hAnsi="Times New Roman" w:cs="Times New Roman"/>
          <w:b/>
          <w:i/>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i/>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val="en-US" w:eastAsia="ar-SA"/>
        </w:rPr>
        <w:t>IV</w:t>
      </w:r>
      <w:r>
        <w:rPr>
          <w:rFonts w:ascii="Times New Roman" w:eastAsia="Times New Roman" w:hAnsi="Times New Roman" w:cs="Times New Roman"/>
          <w:color w:val="333333"/>
          <w:sz w:val="28"/>
          <w:szCs w:val="28"/>
          <w:lang w:eastAsia="ar-SA"/>
        </w:rPr>
        <w:t>. Формы контроля за исполнением административного регламента</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Порядок и периодичность осуществления плановых</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 внеплановых проверок полноты и качества предоставления</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муниципальной услуги, в том числе порядок и формы</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контроля за полнотой и качеством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62. Руководитель органа местного самоуправления организует контроль предоставления муниципальной услуги.</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Ответственность должностных лиц органа</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местного самоуправления  за решения и действия (бездействие),</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принимаемые (осуществляемые) ими в ходе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color w:val="333333"/>
          <w:sz w:val="28"/>
          <w:szCs w:val="28"/>
          <w:lang w:eastAsia="ar-SA"/>
        </w:rPr>
        <w:t xml:space="preserve">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w:t>
      </w:r>
      <w:r>
        <w:rPr>
          <w:rFonts w:ascii="Times New Roman" w:eastAsia="Times New Roman" w:hAnsi="Times New Roman" w:cs="Times New Roman"/>
          <w:color w:val="333333"/>
          <w:sz w:val="28"/>
          <w:szCs w:val="28"/>
          <w:lang w:eastAsia="ar-SA"/>
        </w:rPr>
        <w:lastRenderedPageBreak/>
        <w:t>(инструкциях) в соответствии с требованиями законодательства Российской Федерации.</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Требования к порядку и формам контроля за предоставлением</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муниципальной услуги, в том числе со стороны граждан,</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их объединений и организаций</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val="en-US" w:eastAsia="ar-SA"/>
        </w:rPr>
        <w:t>V</w:t>
      </w:r>
      <w:r>
        <w:rPr>
          <w:rFonts w:ascii="Times New Roman" w:eastAsia="Times New Roman" w:hAnsi="Times New Roman" w:cs="Times New Roman"/>
          <w:color w:val="333333"/>
          <w:sz w:val="28"/>
          <w:szCs w:val="28"/>
          <w:lang w:eastAsia="ar-SA"/>
        </w:rPr>
        <w:t>. 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67. Информация, указанная в данном разделе, размещается на Портале.</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Информация для заинтересованных лиц об их праве</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на досудебное (внесудебное) обжалование действий</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(бездействия) и (или) решений, принятых (осуществленных)</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в ходе предоставления муниципальной услуги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Органы государственной власти, органы местного</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самоуправления, организации и уполномоченные</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на рассмотрение жалобы лица, которым может быть направлена</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жалоба заявителя в досудебном (внесудебном) порядке</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69.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Жалобы на решения и действия (бездействие) руководителя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6B4B" w:rsidRDefault="00B46B4B">
      <w:pPr>
        <w:spacing w:after="0" w:line="240" w:lineRule="auto"/>
        <w:ind w:firstLine="708"/>
        <w:jc w:val="both"/>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color w:val="333333"/>
          <w:sz w:val="28"/>
          <w:szCs w:val="28"/>
          <w:lang w:eastAsia="ar-SA"/>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Способы информирования заявителей о порядке подачи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и рассмотрения жалобы, в том числе с использованием Портала</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70.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Перечень нормативных правовых актов, регулирующих порядок</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досудебного (внесудебного) обжалования решений и действий</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(бездействия) органа местного самоуправления</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Оренбургской области, а также его должностных лиц</w:t>
      </w:r>
    </w:p>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ind w:firstLine="708"/>
        <w:jc w:val="both"/>
        <w:rPr>
          <w:rFonts w:ascii="Times New Roman" w:eastAsia="Times New Roman" w:hAnsi="Times New Roman" w:cs="Times New Roman"/>
          <w:b/>
          <w:bCs/>
          <w:i/>
          <w:iCs/>
          <w:color w:val="333333"/>
          <w:sz w:val="28"/>
          <w:szCs w:val="28"/>
          <w:lang w:eastAsia="ar-SA" w:bidi="ru-RU"/>
        </w:rPr>
      </w:pPr>
      <w:r>
        <w:rPr>
          <w:rFonts w:ascii="Times New Roman" w:eastAsia="Times New Roman" w:hAnsi="Times New Roman" w:cs="Times New Roman"/>
          <w:color w:val="333333"/>
          <w:sz w:val="28"/>
          <w:szCs w:val="28"/>
          <w:lang w:eastAsia="ar-SA"/>
        </w:rPr>
        <w:t>71. Федеральный закон от 27.07.2010  № 210-ФЗ;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bCs/>
          <w:i/>
          <w:iCs/>
          <w:color w:val="333333"/>
          <w:sz w:val="28"/>
          <w:szCs w:val="28"/>
          <w:lang w:eastAsia="ar-SA" w:bidi="ru-RU"/>
        </w:rPr>
      </w:pPr>
      <w:bookmarkStart w:id="26" w:name="bookmark88"/>
      <w:bookmarkEnd w:id="26"/>
    </w:p>
    <w:p w:rsidR="00B46B4B" w:rsidRDefault="00B46B4B">
      <w:pPr>
        <w:pageBreakBefore/>
        <w:spacing w:after="0" w:line="240" w:lineRule="auto"/>
        <w:jc w:val="both"/>
        <w:rPr>
          <w:rFonts w:ascii="Times New Roman" w:eastAsia="Times New Roman" w:hAnsi="Times New Roman" w:cs="Times New Roman"/>
          <w:b/>
          <w:bCs/>
          <w:i/>
          <w:iCs/>
          <w:color w:val="333333"/>
          <w:sz w:val="28"/>
          <w:szCs w:val="28"/>
          <w:lang w:eastAsia="ar-SA" w:bidi="ru-RU"/>
        </w:rPr>
      </w:pPr>
    </w:p>
    <w:p w:rsidR="00B46B4B" w:rsidRDefault="00B46B4B">
      <w:pPr>
        <w:sectPr w:rsidR="00B46B4B">
          <w:footerReference w:type="default" r:id="rId11"/>
          <w:footerReference w:type="first" r:id="rId12"/>
          <w:pgSz w:w="11906" w:h="16838"/>
          <w:pgMar w:top="1134" w:right="851" w:bottom="1134" w:left="1701" w:header="720" w:footer="6" w:gutter="0"/>
          <w:cols w:space="720"/>
          <w:docGrid w:linePitch="360"/>
        </w:sect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 разрешения на осуществление земляных работ</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РАЗРЕШЕНИЕ</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 </w:t>
      </w:r>
      <w:r>
        <w:rPr>
          <w:rFonts w:ascii="Times New Roman" w:eastAsia="Times New Roman" w:hAnsi="Times New Roman" w:cs="Times New Roman"/>
          <w:bCs/>
          <w:color w:val="333333"/>
          <w:sz w:val="28"/>
          <w:szCs w:val="28"/>
          <w:lang w:eastAsia="ar-SA" w:bidi="ru-RU"/>
        </w:rPr>
        <w:t>___________</w:t>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8"/>
          <w:szCs w:val="28"/>
          <w:lang w:eastAsia="ar-SA" w:bidi="ru-RU"/>
        </w:rPr>
        <w:tab/>
        <w:t xml:space="preserve">                 Дата __________</w:t>
      </w:r>
    </w:p>
    <w:tbl>
      <w:tblPr>
        <w:tblW w:w="0" w:type="auto"/>
        <w:tblInd w:w="262" w:type="dxa"/>
        <w:tblLayout w:type="fixed"/>
        <w:tblCellMar>
          <w:top w:w="75" w:type="dxa"/>
          <w:left w:w="255" w:type="dxa"/>
          <w:bottom w:w="75" w:type="dxa"/>
          <w:right w:w="255" w:type="dxa"/>
        </w:tblCellMar>
        <w:tblLook w:val="0000" w:firstRow="0" w:lastRow="0" w:firstColumn="0" w:lastColumn="0" w:noHBand="0" w:noVBand="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rPr>
          <w:rFonts w:ascii="Times New Roman" w:eastAsia="Times New Roman" w:hAnsi="Times New Roman" w:cs="Times New Roman"/>
          <w:bCs/>
          <w:color w:val="333333"/>
          <w:sz w:val="28"/>
          <w:szCs w:val="28"/>
          <w:u w:val="single"/>
          <w:lang w:eastAsia="ar-SA" w:bidi="ru-RU"/>
        </w:rPr>
      </w:pPr>
      <w:r>
        <w:rPr>
          <w:rFonts w:ascii="Times New Roman" w:eastAsia="Times New Roman" w:hAnsi="Times New Roman" w:cs="Times New Roman"/>
          <w:color w:val="333333"/>
          <w:sz w:val="28"/>
          <w:szCs w:val="28"/>
          <w:lang w:eastAsia="ar-SA" w:bidi="ru-RU"/>
        </w:rPr>
        <w:t>Наименование заявителя (заказчика):</w:t>
      </w:r>
      <w:r>
        <w:rPr>
          <w:rFonts w:ascii="Times New Roman" w:eastAsia="Times New Roman" w:hAnsi="Times New Roman" w:cs="Times New Roman"/>
          <w:bCs/>
          <w:color w:val="333333"/>
          <w:sz w:val="28"/>
          <w:szCs w:val="28"/>
          <w:u w:val="single"/>
          <w:lang w:eastAsia="ar-SA" w:bidi="ru-RU"/>
        </w:rPr>
        <w:t>__________________________________</w:t>
      </w:r>
    </w:p>
    <w:p w:rsidR="00B46B4B" w:rsidRDefault="00B46B4B">
      <w:pPr>
        <w:spacing w:after="0" w:line="240" w:lineRule="auto"/>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u w:val="single"/>
          <w:lang w:eastAsia="ar-SA" w:bidi="ru-RU"/>
        </w:rPr>
        <w:t>__________________________________________________________________</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jc w:val="both"/>
        <w:rPr>
          <w:rFonts w:ascii="Times New Roman" w:eastAsia="Times New Roman" w:hAnsi="Times New Roman" w:cs="Times New Roman"/>
          <w:bCs/>
          <w:color w:val="333333"/>
          <w:sz w:val="28"/>
          <w:szCs w:val="28"/>
          <w:u w:val="single"/>
          <w:lang w:eastAsia="ar-SA" w:bidi="ru-RU"/>
        </w:rPr>
      </w:pPr>
      <w:r>
        <w:rPr>
          <w:rFonts w:ascii="Times New Roman" w:eastAsia="Times New Roman" w:hAnsi="Times New Roman" w:cs="Times New Roman"/>
          <w:color w:val="333333"/>
          <w:sz w:val="28"/>
          <w:szCs w:val="28"/>
          <w:lang w:eastAsia="ar-SA" w:bidi="ru-RU"/>
        </w:rPr>
        <w:t xml:space="preserve">Адрес производства земляных работ:  </w:t>
      </w:r>
      <w:r>
        <w:rPr>
          <w:rFonts w:ascii="Times New Roman" w:eastAsia="Times New Roman" w:hAnsi="Times New Roman" w:cs="Times New Roman"/>
          <w:bCs/>
          <w:color w:val="333333"/>
          <w:sz w:val="28"/>
          <w:szCs w:val="28"/>
          <w:u w:val="single"/>
          <w:lang w:eastAsia="ar-SA" w:bidi="ru-RU"/>
        </w:rPr>
        <w:t>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u w:val="single"/>
          <w:lang w:eastAsia="ar-SA" w:bidi="ru-RU"/>
        </w:rPr>
        <w:t>______________________________________________________________.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Наименование работ: </w:t>
      </w:r>
      <w:r>
        <w:rPr>
          <w:rFonts w:ascii="Times New Roman" w:eastAsia="Times New Roman" w:hAnsi="Times New Roman" w:cs="Times New Roman"/>
          <w:bCs/>
          <w:color w:val="333333"/>
          <w:sz w:val="28"/>
          <w:szCs w:val="28"/>
          <w:u w:val="single"/>
          <w:lang w:eastAsia="ar-SA" w:bidi="ru-RU"/>
        </w:rPr>
        <w:t>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Вид и объем вскрываемого покрытия (вид/объем в м</w:t>
      </w:r>
      <w:r>
        <w:rPr>
          <w:rFonts w:ascii="Times New Roman" w:eastAsia="Times New Roman" w:hAnsi="Times New Roman" w:cs="Times New Roman"/>
          <w:color w:val="333333"/>
          <w:sz w:val="28"/>
          <w:szCs w:val="28"/>
          <w:vertAlign w:val="superscript"/>
          <w:lang w:eastAsia="ar-SA" w:bidi="ru-RU"/>
        </w:rPr>
        <w:t>3</w:t>
      </w:r>
      <w:r>
        <w:rPr>
          <w:rFonts w:ascii="Times New Roman" w:eastAsia="Times New Roman" w:hAnsi="Times New Roman" w:cs="Times New Roman"/>
          <w:color w:val="333333"/>
          <w:sz w:val="28"/>
          <w:szCs w:val="28"/>
          <w:lang w:eastAsia="ar-SA" w:bidi="ru-RU"/>
        </w:rPr>
        <w:t xml:space="preserve"> или кв. м): </w:t>
      </w:r>
      <w:r>
        <w:rPr>
          <w:rFonts w:ascii="Times New Roman" w:eastAsia="Times New Roman" w:hAnsi="Times New Roman" w:cs="Times New Roman"/>
          <w:bCs/>
          <w:color w:val="333333"/>
          <w:sz w:val="28"/>
          <w:szCs w:val="28"/>
          <w:u w:val="single"/>
          <w:lang w:eastAsia="ar-SA" w:bidi="ru-RU"/>
        </w:rPr>
        <w:t>_________________________________________________________________________________________________________________________________</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Период производства земляных работ: с </w:t>
      </w:r>
      <w:r>
        <w:rPr>
          <w:rFonts w:ascii="Times New Roman" w:eastAsia="Times New Roman" w:hAnsi="Times New Roman" w:cs="Times New Roman"/>
          <w:bCs/>
          <w:color w:val="333333"/>
          <w:sz w:val="28"/>
          <w:szCs w:val="28"/>
          <w:u w:val="single"/>
          <w:lang w:eastAsia="ar-SA" w:bidi="ru-RU"/>
        </w:rPr>
        <w:t>_____________</w:t>
      </w:r>
      <w:r>
        <w:rPr>
          <w:rFonts w:ascii="Times New Roman" w:eastAsia="Times New Roman" w:hAnsi="Times New Roman" w:cs="Times New Roman"/>
          <w:color w:val="333333"/>
          <w:sz w:val="28"/>
          <w:szCs w:val="28"/>
          <w:lang w:eastAsia="ar-SA" w:bidi="ru-RU"/>
        </w:rPr>
        <w:t>_ по 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 xml:space="preserve">Наименование подрядной организации, осуществляющей земляные работы: </w:t>
      </w:r>
      <w:r>
        <w:rPr>
          <w:rFonts w:ascii="Times New Roman" w:eastAsia="Times New Roman" w:hAnsi="Times New Roman" w:cs="Times New Roman"/>
          <w:bCs/>
          <w:color w:val="333333"/>
          <w:sz w:val="28"/>
          <w:szCs w:val="28"/>
          <w:u w:val="single"/>
          <w:lang w:eastAsia="ar-SA" w:bidi="ru-RU"/>
        </w:rPr>
        <w:t>_________________________________________________________________________________________________________________________________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Сведения о должностных лицах, ответственных за производство земляных работ:</w:t>
      </w:r>
      <w:r>
        <w:rPr>
          <w:rFonts w:ascii="Times New Roman" w:eastAsia="Times New Roman" w:hAnsi="Times New Roman" w:cs="Times New Roman"/>
          <w:bCs/>
          <w:color w:val="333333"/>
          <w:sz w:val="28"/>
          <w:szCs w:val="28"/>
          <w:u w:val="single"/>
          <w:lang w:eastAsia="ar-SA" w:bidi="ru-RU"/>
        </w:rPr>
        <w:t xml:space="preserve"> __________________________________________________________________</w:t>
      </w:r>
    </w:p>
    <w:p w:rsidR="00B46B4B" w:rsidRDefault="00B46B4B">
      <w:pPr>
        <w:spacing w:after="0" w:line="240" w:lineRule="auto"/>
        <w:jc w:val="both"/>
        <w:rPr>
          <w:rFonts w:ascii="Times New Roman" w:eastAsia="Times New Roman" w:hAnsi="Times New Roman" w:cs="Times New Roman"/>
          <w:bCs/>
          <w:color w:val="333333"/>
          <w:sz w:val="28"/>
          <w:szCs w:val="28"/>
          <w:u w:val="single"/>
          <w:lang w:eastAsia="ar-SA" w:bidi="ru-RU"/>
        </w:rPr>
      </w:pPr>
      <w:r>
        <w:rPr>
          <w:rFonts w:ascii="Times New Roman" w:eastAsia="Times New Roman" w:hAnsi="Times New Roman" w:cs="Times New Roman"/>
          <w:color w:val="333333"/>
          <w:sz w:val="28"/>
          <w:szCs w:val="28"/>
          <w:lang w:eastAsia="ar-SA" w:bidi="ru-RU"/>
        </w:rPr>
        <w:t xml:space="preserve">Наименование подрядной организации, выполняющей работы по восстановлению благоустройства: </w:t>
      </w:r>
      <w:r>
        <w:rPr>
          <w:rFonts w:ascii="Times New Roman" w:eastAsia="Times New Roman" w:hAnsi="Times New Roman" w:cs="Times New Roman"/>
          <w:bCs/>
          <w:color w:val="333333"/>
          <w:sz w:val="28"/>
          <w:szCs w:val="28"/>
          <w:u w:val="single"/>
          <w:lang w:eastAsia="ar-SA" w:bidi="ru-RU"/>
        </w:rPr>
        <w:t>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u w:val="single"/>
          <w:lang w:eastAsia="ar-SA" w:bidi="ru-RU"/>
        </w:rPr>
        <w:t>______________________________________________________________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0" w:type="dxa"/>
        <w:tblLayout w:type="fixed"/>
        <w:tblCellMar>
          <w:left w:w="10" w:type="dxa"/>
          <w:right w:w="10" w:type="dxa"/>
        </w:tblCellMar>
        <w:tblLook w:val="0000" w:firstRow="0" w:lastRow="0" w:firstColumn="0" w:lastColumn="0" w:noHBand="0" w:noVBand="0"/>
      </w:tblPr>
      <w:tblGrid>
        <w:gridCol w:w="4163"/>
        <w:gridCol w:w="4533"/>
      </w:tblGrid>
      <w:tr w:rsidR="00B46B4B">
        <w:trPr>
          <w:trHeight w:val="528"/>
        </w:trPr>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color w:val="333333"/>
                <w:sz w:val="28"/>
                <w:szCs w:val="28"/>
                <w:lang w:eastAsia="ar-SA" w:bidi="ru-RU"/>
              </w:rPr>
              <w:t>Отметка о продлении</w:t>
            </w:r>
          </w:p>
        </w:tc>
        <w:tc>
          <w:tcPr>
            <w:tcW w:w="453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widowControl w:val="0"/>
              <w:spacing w:after="0" w:line="240" w:lineRule="auto"/>
              <w:jc w:val="both"/>
              <w:rPr>
                <w:rFonts w:ascii="Times New Roman" w:eastAsia="Times New Roman" w:hAnsi="Times New Roman" w:cs="Times New Roman"/>
                <w:color w:val="333333"/>
                <w:sz w:val="28"/>
                <w:szCs w:val="28"/>
                <w:lang w:eastAsia="ar-SA" w:bidi="ru-RU"/>
              </w:rPr>
            </w:pP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Особые отметки 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08" w:type="dxa"/>
        <w:tblLayout w:type="fixed"/>
        <w:tblLook w:val="0000" w:firstRow="0" w:lastRow="0" w:firstColumn="0" w:lastColumn="0" w:noHBand="0" w:noVBand="0"/>
      </w:tblPr>
      <w:tblGrid>
        <w:gridCol w:w="5074"/>
        <w:gridCol w:w="4490"/>
      </w:tblGrid>
      <w:tr w:rsidR="00B46B4B">
        <w:tc>
          <w:tcPr>
            <w:tcW w:w="5074" w:type="dxa"/>
            <w:shd w:val="clear" w:color="auto" w:fill="auto"/>
          </w:tcPr>
          <w:p w:rsidR="00B46B4B" w:rsidRDefault="00B46B4B">
            <w:pPr>
              <w:widowControl w:val="0"/>
              <w:spacing w:after="0" w:line="240" w:lineRule="auto"/>
              <w:jc w:val="both"/>
            </w:pPr>
            <w:r>
              <w:rPr>
                <w:rFonts w:ascii="Times New Roman" w:eastAsia="Times New Roman" w:hAnsi="Times New Roman" w:cs="Times New Roman"/>
                <w:b/>
                <w:bCs/>
                <w:color w:val="333333"/>
                <w:sz w:val="28"/>
                <w:szCs w:val="28"/>
                <w:lang w:eastAsia="ar-SA"/>
              </w:rPr>
              <w:t>Глава муниципального образования</w:t>
            </w:r>
          </w:p>
        </w:tc>
        <w:tc>
          <w:tcPr>
            <w:tcW w:w="4490" w:type="dxa"/>
            <w:tcBorders>
              <w:bottom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
                <w:bCs/>
                <w:color w:val="333333"/>
                <w:sz w:val="28"/>
                <w:szCs w:val="28"/>
                <w:lang w:eastAsia="ar-SA"/>
              </w:rPr>
            </w:pPr>
          </w:p>
        </w:tc>
      </w:tr>
    </w:tbl>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B46B4B" w:rsidRDefault="00B46B4B">
      <w:pPr>
        <w:widowControl w:val="0"/>
        <w:tabs>
          <w:tab w:val="left" w:pos="4536"/>
        </w:tabs>
        <w:spacing w:after="0" w:line="240" w:lineRule="auto"/>
        <w:ind w:left="4536"/>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w:t>
      </w:r>
      <w:r>
        <w:rPr>
          <w:rFonts w:ascii="Times New Roman" w:eastAsia="Times New Roman" w:hAnsi="Times New Roman" w:cs="Times New Roman"/>
          <w:b/>
          <w:bCs/>
          <w:color w:val="333333"/>
          <w:sz w:val="28"/>
          <w:szCs w:val="28"/>
          <w:lang w:eastAsia="ar-SA"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tbl>
      <w:tblPr>
        <w:tblW w:w="0" w:type="auto"/>
        <w:tblInd w:w="262" w:type="dxa"/>
        <w:tblLayout w:type="fixed"/>
        <w:tblCellMar>
          <w:top w:w="75" w:type="dxa"/>
          <w:left w:w="255" w:type="dxa"/>
          <w:bottom w:w="75" w:type="dxa"/>
          <w:right w:w="255" w:type="dxa"/>
        </w:tblCellMar>
        <w:tblLook w:val="0000" w:firstRow="0" w:lastRow="0" w:firstColumn="0" w:lastColumn="0" w:noHBand="0" w:noVBand="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vanish/>
          <w:color w:val="333333"/>
          <w:sz w:val="20"/>
          <w:szCs w:val="20"/>
          <w:u w:val="single"/>
          <w:lang w:eastAsia="ar-SA" w:bidi="ru-RU"/>
        </w:rPr>
      </w:pPr>
      <w:r>
        <w:rPr>
          <w:rFonts w:ascii="Times New Roman" w:eastAsia="Times New Roman" w:hAnsi="Times New Roman" w:cs="Times New Roman"/>
          <w:bCs/>
          <w:color w:val="333333"/>
          <w:sz w:val="28"/>
          <w:szCs w:val="28"/>
          <w:lang w:eastAsia="ar-SA" w:bidi="ru-RU"/>
        </w:rPr>
        <w:t xml:space="preserve">Кому: </w:t>
      </w:r>
      <w:r>
        <w:rPr>
          <w:rFonts w:ascii="Times New Roman" w:eastAsia="Times New Roman" w:hAnsi="Times New Roman" w:cs="Times New Roman"/>
          <w:bCs/>
          <w:color w:val="333333"/>
          <w:sz w:val="28"/>
          <w:szCs w:val="28"/>
          <w:u w:val="single"/>
          <w:lang w:eastAsia="ar-SA" w:bidi="ru-RU"/>
        </w:rPr>
        <w:t>___________________________________________________________</w:t>
      </w:r>
    </w:p>
    <w:p w:rsidR="00B46B4B" w:rsidRDefault="00B46B4B">
      <w:pPr>
        <w:spacing w:after="0" w:line="240" w:lineRule="auto"/>
        <w:jc w:val="center"/>
        <w:rPr>
          <w:rFonts w:ascii="Times New Roman" w:eastAsia="Times New Roman" w:hAnsi="Times New Roman" w:cs="Times New Roman"/>
          <w:bCs/>
          <w:vanish/>
          <w:color w:val="333333"/>
          <w:sz w:val="20"/>
          <w:szCs w:val="20"/>
          <w:u w:val="single"/>
          <w:lang w:eastAsia="ar-SA" w:bidi="ru-RU"/>
        </w:rPr>
      </w:pPr>
    </w:p>
    <w:p w:rsidR="00B46B4B" w:rsidRDefault="00B46B4B">
      <w:pPr>
        <w:spacing w:after="0" w:line="240" w:lineRule="auto"/>
        <w:jc w:val="center"/>
        <w:rPr>
          <w:rFonts w:ascii="Times New Roman" w:eastAsia="Times New Roman" w:hAnsi="Times New Roman" w:cs="Times New Roman"/>
          <w:bCs/>
          <w:vanish/>
          <w:color w:val="333333"/>
          <w:sz w:val="28"/>
          <w:szCs w:val="28"/>
          <w:u w:val="single"/>
          <w:lang w:eastAsia="ar-SA" w:bidi="ru-RU"/>
        </w:rPr>
      </w:pPr>
      <w:r>
        <w:rPr>
          <w:rFonts w:ascii="Times New Roman" w:eastAsia="Times New Roman" w:hAnsi="Times New Roman" w:cs="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vanish/>
          <w:color w:val="333333"/>
          <w:sz w:val="28"/>
          <w:szCs w:val="28"/>
          <w:u w:val="single"/>
          <w:lang w:eastAsia="ar-SA" w:bidi="ru-RU"/>
        </w:rPr>
        <w:t>;</w:t>
      </w:r>
    </w:p>
    <w:p w:rsidR="00B46B4B" w:rsidRDefault="00B46B4B">
      <w:pPr>
        <w:spacing w:after="0" w:line="240" w:lineRule="auto"/>
        <w:jc w:val="both"/>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Контактные данные: </w:t>
      </w:r>
      <w:r>
        <w:rPr>
          <w:rFonts w:ascii="Times New Roman" w:eastAsia="Times New Roman" w:hAnsi="Times New Roman" w:cs="Times New Roman"/>
          <w:bCs/>
          <w:color w:val="333333"/>
          <w:sz w:val="28"/>
          <w:szCs w:val="28"/>
          <w:u w:val="single"/>
          <w:lang w:eastAsia="ar-SA" w:bidi="ru-RU"/>
        </w:rPr>
        <w:t>_____________________________________________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lang w:eastAsia="ar-SA" w:bidi="ru-RU"/>
        </w:rPr>
      </w:pPr>
      <w:r>
        <w:rPr>
          <w:rFonts w:ascii="Times New Roman" w:eastAsia="Times New Roman" w:hAnsi="Times New Roman" w:cs="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6B4B" w:rsidRDefault="00B46B4B">
      <w:pPr>
        <w:spacing w:after="0" w:line="240" w:lineRule="auto"/>
        <w:jc w:val="both"/>
        <w:rPr>
          <w:rFonts w:ascii="Times New Roman" w:eastAsia="Times New Roman" w:hAnsi="Times New Roman" w:cs="Times New Roman"/>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color w:val="333333"/>
          <w:sz w:val="28"/>
          <w:szCs w:val="28"/>
          <w:lang w:eastAsia="ar-SA" w:bidi="ru-RU"/>
        </w:rPr>
        <w:t>РЕШЕНИЕ</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tbl>
      <w:tblPr>
        <w:tblW w:w="0" w:type="auto"/>
        <w:tblInd w:w="262" w:type="dxa"/>
        <w:tblLayout w:type="fixed"/>
        <w:tblCellMar>
          <w:top w:w="75" w:type="dxa"/>
          <w:left w:w="255" w:type="dxa"/>
          <w:bottom w:w="75" w:type="dxa"/>
          <w:right w:w="255" w:type="dxa"/>
        </w:tblCellMar>
        <w:tblLook w:val="0000" w:firstRow="0" w:lastRow="0" w:firstColumn="0" w:lastColumn="0" w:noHBand="0" w:noVBand="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 </w:t>
      </w:r>
      <w:r>
        <w:rPr>
          <w:rFonts w:ascii="Times New Roman" w:eastAsia="Times New Roman" w:hAnsi="Times New Roman" w:cs="Times New Roman"/>
          <w:bCs/>
          <w:color w:val="333333"/>
          <w:sz w:val="28"/>
          <w:szCs w:val="28"/>
          <w:u w:val="single"/>
          <w:lang w:eastAsia="ar-SA" w:bidi="ru-RU"/>
        </w:rPr>
        <w:t>_______________ от 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lang w:eastAsia="ar-SA" w:bidi="ru-RU"/>
        </w:rPr>
      </w:pPr>
      <w:r>
        <w:rPr>
          <w:rFonts w:ascii="Times New Roman" w:eastAsia="Times New Roman" w:hAnsi="Times New Roman" w:cs="Times New Roman"/>
          <w:bCs/>
          <w:i/>
          <w:iCs/>
          <w:color w:val="333333"/>
          <w:sz w:val="20"/>
          <w:szCs w:val="20"/>
          <w:lang w:eastAsia="ar-SA" w:bidi="ru-RU"/>
        </w:rPr>
        <w:t>(номер и дата решения)</w:t>
      </w:r>
    </w:p>
    <w:p w:rsidR="00B46B4B" w:rsidRDefault="00B46B4B">
      <w:pPr>
        <w:spacing w:after="0" w:line="240" w:lineRule="auto"/>
        <w:jc w:val="both"/>
        <w:rPr>
          <w:rFonts w:ascii="Times New Roman" w:eastAsia="Times New Roman" w:hAnsi="Times New Roman" w:cs="Times New Roman"/>
          <w:bCs/>
          <w:i/>
          <w:iCs/>
          <w:color w:val="333333"/>
          <w:sz w:val="28"/>
          <w:szCs w:val="28"/>
          <w:lang w:eastAsia="ar-SA" w:bidi="ru-RU"/>
        </w:rPr>
      </w:pP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imes New Roman" w:hAnsi="Times New Roman" w:cs="Times New Roman"/>
          <w:bCs/>
          <w:color w:val="333333"/>
          <w:sz w:val="28"/>
          <w:szCs w:val="28"/>
          <w:u w:val="single"/>
          <w:lang w:eastAsia="ar-SA" w:bidi="ru-RU"/>
        </w:rPr>
        <w:t xml:space="preserve">____________________ №_____________ </w:t>
      </w:r>
      <w:r>
        <w:rPr>
          <w:rFonts w:ascii="Times New Roman" w:eastAsia="Times New Roman" w:hAnsi="Times New Roman" w:cs="Times New Roman"/>
          <w:bCs/>
          <w:color w:val="333333"/>
          <w:sz w:val="28"/>
          <w:szCs w:val="28"/>
          <w:lang w:eastAsia="ar-SA" w:bidi="ru-RU"/>
        </w:rPr>
        <w:t>и приложенных к нему документов,</w:t>
      </w:r>
      <w:r>
        <w:rPr>
          <w:rFonts w:ascii="Times New Roman" w:eastAsia="Times New Roman" w:hAnsi="Times New Roman" w:cs="Times New Roman"/>
          <w:bCs/>
          <w:color w:val="333333"/>
          <w:sz w:val="28"/>
          <w:szCs w:val="28"/>
          <w:u w:val="single"/>
          <w:lang w:eastAsia="ar-SA" w:bidi="ru-RU"/>
        </w:rPr>
        <w:t>___________________</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принято решение</w:t>
      </w:r>
      <w:r>
        <w:rPr>
          <w:rFonts w:ascii="Times New Roman" w:eastAsia="Times New Roman" w:hAnsi="Times New Roman" w:cs="Times New Roman"/>
          <w:bCs/>
          <w:color w:val="333333"/>
          <w:sz w:val="28"/>
          <w:szCs w:val="28"/>
          <w:u w:val="single"/>
          <w:lang w:eastAsia="ar-SA" w:bidi="ru-RU"/>
        </w:rPr>
        <w:t>____________________________,по следующим основаниям:_______________________________________________________________________________________________________________________.</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6B4B" w:rsidRDefault="00B46B4B">
      <w:pPr>
        <w:spacing w:after="0" w:line="240" w:lineRule="auto"/>
        <w:ind w:firstLine="708"/>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Данный отказ может быть обжалован в досудебном порядке путем направления жалобы в уполномоченный орган, а также в судебном порядке.</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tbl>
      <w:tblPr>
        <w:tblW w:w="0" w:type="auto"/>
        <w:tblInd w:w="108" w:type="dxa"/>
        <w:tblLayout w:type="fixed"/>
        <w:tblLook w:val="0000" w:firstRow="0" w:lastRow="0" w:firstColumn="0" w:lastColumn="0" w:noHBand="0" w:noVBand="0"/>
      </w:tblPr>
      <w:tblGrid>
        <w:gridCol w:w="5073"/>
        <w:gridCol w:w="4491"/>
      </w:tblGrid>
      <w:tr w:rsidR="00B46B4B">
        <w:tc>
          <w:tcPr>
            <w:tcW w:w="5073" w:type="dxa"/>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8"/>
                <w:szCs w:val="28"/>
                <w:lang w:eastAsia="ar-SA"/>
              </w:rPr>
              <w:t>Глава муниципального образования</w:t>
            </w:r>
          </w:p>
        </w:tc>
        <w:tc>
          <w:tcPr>
            <w:tcW w:w="4491" w:type="dxa"/>
            <w:tcBorders>
              <w:bottom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8"/>
                <w:szCs w:val="28"/>
                <w:lang w:eastAsia="ar-SA"/>
              </w:rPr>
            </w:pPr>
          </w:p>
        </w:tc>
      </w:tr>
    </w:tbl>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color w:val="333333"/>
          <w:sz w:val="28"/>
          <w:szCs w:val="28"/>
          <w:lang w:eastAsia="ar-SA" w:bidi="ru-RU"/>
        </w:rPr>
        <w:t>Список нормативных актов, в соответствии с которыми осуществляется предоставление муниципальной услуги</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27" w:name="bookmark555"/>
      <w:bookmarkEnd w:id="27"/>
      <w:r>
        <w:rPr>
          <w:rFonts w:ascii="Times New Roman" w:eastAsia="Times New Roman" w:hAnsi="Times New Roman" w:cs="Times New Roman"/>
          <w:color w:val="333333"/>
          <w:sz w:val="28"/>
          <w:szCs w:val="28"/>
          <w:lang w:eastAsia="ar-SA" w:bidi="ru-RU"/>
        </w:rPr>
        <w:t>Конституция Российской Федерации, принятой всенародным голосованием, 12.12.1993.</w:t>
      </w:r>
      <w:bookmarkStart w:id="28" w:name="bookmark556"/>
      <w:bookmarkEnd w:id="28"/>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29" w:name="bookmark557"/>
      <w:bookmarkEnd w:id="29"/>
      <w:r>
        <w:rPr>
          <w:rFonts w:ascii="Times New Roman" w:eastAsia="Times New Roman" w:hAnsi="Times New Roman" w:cs="Times New Roman"/>
          <w:color w:val="333333"/>
          <w:sz w:val="28"/>
          <w:szCs w:val="28"/>
          <w:lang w:eastAsia="ar-SA" w:bidi="ru-RU"/>
        </w:rPr>
        <w:t>Кодекс Российской Федерации об административных правонарушениях от 30.12.2001 № 195-ФЗ.</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30" w:name="bookmark558"/>
      <w:bookmarkEnd w:id="30"/>
      <w:r>
        <w:rPr>
          <w:rFonts w:ascii="Times New Roman" w:eastAsia="Times New Roman" w:hAnsi="Times New Roman" w:cs="Times New Roman"/>
          <w:color w:val="333333"/>
          <w:sz w:val="28"/>
          <w:szCs w:val="28"/>
          <w:lang w:eastAsia="ar-SA" w:bidi="ru-RU"/>
        </w:rPr>
        <w:t>Федеральный закон от 06.04.2011 № 63-ФЗ «Об электронной подписи»</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31" w:name="bookmark559"/>
      <w:bookmarkEnd w:id="31"/>
      <w:r>
        <w:rPr>
          <w:rFonts w:ascii="Times New Roman" w:eastAsia="Times New Roman" w:hAnsi="Times New Roman" w:cs="Times New Roman"/>
          <w:color w:val="333333"/>
          <w:sz w:val="28"/>
          <w:szCs w:val="28"/>
          <w:lang w:eastAsia="ar-SA" w:bidi="ru-RU"/>
        </w:rPr>
        <w:t>Федеральный закон от 27.07.2010 № 210-ФЗ «Об организации предоставления государственных и муниципальных услуг»</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32" w:name="bookmark560"/>
      <w:bookmarkEnd w:id="32"/>
      <w:r>
        <w:rPr>
          <w:rFonts w:ascii="Times New Roman" w:eastAsia="Times New Roman" w:hAnsi="Times New Roman" w:cs="Times New Roman"/>
          <w:color w:val="333333"/>
          <w:sz w:val="28"/>
          <w:szCs w:val="28"/>
          <w:lang w:eastAsia="ar-SA" w:bidi="ru-RU"/>
        </w:rPr>
        <w:t>Федеральный закон от 06.10.2003 № 131-ФЗ «Об общих принципах организации местного самоуправления в Российской Федерации»</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bookmarkStart w:id="33" w:name="bookmark561"/>
      <w:bookmarkEnd w:id="33"/>
      <w:r>
        <w:rPr>
          <w:rFonts w:ascii="Times New Roman" w:eastAsia="Times New Roman" w:hAnsi="Times New Roman" w:cs="Times New Roman"/>
          <w:color w:val="333333"/>
          <w:sz w:val="28"/>
          <w:szCs w:val="28"/>
          <w:lang w:eastAsia="ar-SA" w:bidi="ru-RU"/>
        </w:rPr>
        <w:t>Федеральный закон от 27.07.2006 № 152-ФЗ «О персональных данных»</w:t>
      </w:r>
    </w:p>
    <w:p w:rsidR="00B46B4B" w:rsidRDefault="00B46B4B">
      <w:pPr>
        <w:numPr>
          <w:ilvl w:val="0"/>
          <w:numId w:val="8"/>
        </w:numPr>
        <w:spacing w:after="0" w:line="240" w:lineRule="auto"/>
        <w:jc w:val="both"/>
        <w:rPr>
          <w:rFonts w:ascii="Times New Roman" w:eastAsia="Times New Roman" w:hAnsi="Times New Roman" w:cs="Times New Roman"/>
          <w:bCs/>
          <w:color w:val="333333"/>
          <w:sz w:val="28"/>
          <w:szCs w:val="28"/>
          <w:lang w:eastAsia="ar-SA" w:bidi="ru-RU"/>
        </w:rPr>
      </w:pPr>
      <w:bookmarkStart w:id="34" w:name="bookmark569"/>
      <w:bookmarkStart w:id="35" w:name="bookmark563"/>
      <w:bookmarkStart w:id="36" w:name="bookmark562"/>
      <w:bookmarkEnd w:id="34"/>
      <w:bookmarkEnd w:id="35"/>
      <w:bookmarkEnd w:id="36"/>
      <w:r>
        <w:rPr>
          <w:rFonts w:ascii="Times New Roman" w:eastAsia="Times New Roman" w:hAnsi="Times New Roman" w:cs="Times New Roman"/>
          <w:color w:val="333333"/>
          <w:sz w:val="28"/>
          <w:szCs w:val="28"/>
          <w:lang w:eastAsia="ar-SA" w:bidi="ru-RU"/>
        </w:rPr>
        <w:t>Федеральный закон от 06.10.2003 №131-ФЗ "Об общих принципах организации местного самоуправления в Российской Федерации";</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Законы субъектов Российской Федерации в сфере благоустройства;</w:t>
      </w:r>
    </w:p>
    <w:p w:rsidR="00B46B4B" w:rsidRDefault="00B46B4B">
      <w:pPr>
        <w:numPr>
          <w:ilvl w:val="0"/>
          <w:numId w:val="8"/>
        </w:num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Нормативные правовые акты органов местного самоуправления в сфере благоустройства.</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ectPr w:rsidR="00B46B4B">
          <w:headerReference w:type="default" r:id="rId13"/>
          <w:footerReference w:type="even" r:id="rId14"/>
          <w:footerReference w:type="default" r:id="rId15"/>
          <w:headerReference w:type="first" r:id="rId16"/>
          <w:footerReference w:type="first" r:id="rId17"/>
          <w:pgSz w:w="11906" w:h="16838"/>
          <w:pgMar w:top="1134" w:right="851" w:bottom="851" w:left="1701" w:header="539" w:footer="6" w:gutter="0"/>
          <w:cols w:space="720"/>
          <w:docGrid w:linePitch="360"/>
        </w:sectPr>
      </w:pPr>
    </w:p>
    <w:p w:rsidR="00B46B4B" w:rsidRDefault="00B46B4B">
      <w:pPr>
        <w:keepNext/>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B46B4B" w:rsidRDefault="00B46B4B">
      <w:pPr>
        <w:widowControl w:val="0"/>
        <w:tabs>
          <w:tab w:val="left" w:pos="4536"/>
        </w:tabs>
        <w:spacing w:after="0" w:line="240" w:lineRule="auto"/>
        <w:ind w:left="4536"/>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right"/>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b/>
          <w:color w:val="333333"/>
          <w:sz w:val="28"/>
          <w:szCs w:val="28"/>
          <w:lang w:eastAsia="ar-SA" w:bidi="ru-RU"/>
        </w:rPr>
        <w:t>Проект производства работ на прокладку инженерных сетей (пример)</w:t>
      </w:r>
    </w:p>
    <w:p w:rsidR="00B46B4B" w:rsidRDefault="00B46B4B">
      <w:pPr>
        <w:spacing w:after="0" w:line="240" w:lineRule="auto"/>
        <w:jc w:val="center"/>
        <w:rPr>
          <w:rFonts w:ascii="Times New Roman" w:eastAsia="Times New Roman" w:hAnsi="Times New Roman" w:cs="Times New Roman"/>
          <w:b/>
          <w:color w:val="333333"/>
          <w:sz w:val="28"/>
          <w:szCs w:val="28"/>
          <w:lang w:eastAsia="ar-SA" w:bidi="ru-RU"/>
        </w:rPr>
      </w:pPr>
    </w:p>
    <w:p w:rsidR="00B46B4B" w:rsidRDefault="00CC73C9">
      <w:pPr>
        <w:spacing w:after="0" w:line="240" w:lineRule="auto"/>
        <w:jc w:val="both"/>
        <w:rPr>
          <w:rFonts w:ascii="Times New Roman" w:eastAsia="Times New Roman" w:hAnsi="Times New Roman" w:cs="Times New Roman"/>
          <w:b/>
          <w:color w:val="333333"/>
          <w:sz w:val="28"/>
          <w:szCs w:val="28"/>
          <w:lang w:val="ru-RU" w:eastAsia="ar-SA" w:bidi="ru-RU"/>
        </w:rPr>
      </w:pPr>
      <w:r>
        <w:rPr>
          <w:noProof/>
          <w:lang w:eastAsia="ru-RU"/>
        </w:rPr>
        <w:drawing>
          <wp:anchor distT="0" distB="0" distL="0" distR="0" simplePos="0" relativeHeight="251656704" behindDoc="1" locked="0" layoutInCell="0" allowOverlap="1">
            <wp:simplePos x="0" y="0"/>
            <wp:positionH relativeFrom="page">
              <wp:posOffset>914400</wp:posOffset>
            </wp:positionH>
            <wp:positionV relativeFrom="margin">
              <wp:posOffset>1672590</wp:posOffset>
            </wp:positionV>
            <wp:extent cx="9200515" cy="4142740"/>
            <wp:effectExtent l="0" t="0" r="63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8" t="-11" r="-8" b="-11"/>
                    <a:stretch>
                      <a:fillRect/>
                    </a:stretch>
                  </pic:blipFill>
                  <pic:spPr bwMode="auto">
                    <a:xfrm>
                      <a:off x="0" y="0"/>
                      <a:ext cx="9200515" cy="41427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ectPr w:rsidR="00B46B4B">
          <w:headerReference w:type="even" r:id="rId19"/>
          <w:headerReference w:type="default" r:id="rId20"/>
          <w:footerReference w:type="even" r:id="rId21"/>
          <w:footerReference w:type="default" r:id="rId22"/>
          <w:headerReference w:type="first" r:id="rId23"/>
          <w:footerReference w:type="first" r:id="rId24"/>
          <w:pgSz w:w="16838" w:h="11906" w:orient="landscape"/>
          <w:pgMar w:top="1701" w:right="1134" w:bottom="851" w:left="1134" w:header="539" w:footer="6" w:gutter="0"/>
          <w:cols w:space="720"/>
          <w:docGrid w:linePitch="360"/>
        </w:sect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B46B4B" w:rsidRDefault="00B46B4B">
      <w:pPr>
        <w:widowControl w:val="0"/>
        <w:tabs>
          <w:tab w:val="left" w:pos="4536"/>
        </w:tabs>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widowControl w:val="0"/>
        <w:tabs>
          <w:tab w:val="left" w:pos="4536"/>
        </w:tabs>
        <w:spacing w:after="0" w:line="240" w:lineRule="auto"/>
        <w:ind w:left="4536"/>
        <w:rPr>
          <w:rFonts w:ascii="Times New Roman" w:eastAsia="Times New Roman" w:hAnsi="Times New Roman" w:cs="Times New Roman"/>
          <w:sz w:val="28"/>
          <w:szCs w:val="28"/>
          <w:lang w:eastAsia="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bookmarkStart w:id="37" w:name="bookmark572"/>
      <w:bookmarkStart w:id="38" w:name="bookmark571"/>
      <w:bookmarkStart w:id="39" w:name="bookmark570"/>
      <w:r>
        <w:rPr>
          <w:rFonts w:ascii="Times New Roman" w:eastAsia="Times New Roman" w:hAnsi="Times New Roman" w:cs="Times New Roman"/>
          <w:b/>
          <w:bCs/>
          <w:color w:val="333333"/>
          <w:sz w:val="28"/>
          <w:szCs w:val="28"/>
          <w:lang w:eastAsia="ar-SA" w:bidi="ru-RU"/>
        </w:rPr>
        <w:t>График производства земляных работ</w:t>
      </w:r>
      <w:bookmarkEnd w:id="37"/>
      <w:bookmarkEnd w:id="38"/>
      <w:bookmarkEnd w:id="39"/>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Функциональное назначение объекта: _________________________________</w:t>
      </w:r>
    </w:p>
    <w:p w:rsidR="00B46B4B" w:rsidRDefault="00B46B4B">
      <w:pPr>
        <w:spacing w:after="0" w:line="240" w:lineRule="auto"/>
        <w:jc w:val="center"/>
        <w:rPr>
          <w:rFonts w:ascii="Times New Roman" w:eastAsia="Times New Roman" w:hAnsi="Times New Roman" w:cs="Times New Roman"/>
          <w:color w:val="333333"/>
          <w:sz w:val="20"/>
          <w:szCs w:val="20"/>
          <w:lang w:eastAsia="ar-SA" w:bidi="ru-RU"/>
        </w:rPr>
      </w:pPr>
      <w:r>
        <w:rPr>
          <w:rFonts w:ascii="Times New Roman" w:eastAsia="Times New Roman" w:hAnsi="Times New Roman" w:cs="Times New Roman"/>
          <w:color w:val="333333"/>
          <w:sz w:val="28"/>
          <w:szCs w:val="28"/>
          <w:lang w:eastAsia="ar-SA" w:bidi="ru-RU"/>
        </w:rPr>
        <w:t>Адрес объекта:_____________________________________________________</w:t>
      </w:r>
      <w:r>
        <w:rPr>
          <w:rFonts w:ascii="Times New Roman" w:eastAsia="Times New Roman" w:hAnsi="Times New Roman" w:cs="Times New Roman"/>
          <w:color w:val="333333"/>
          <w:sz w:val="28"/>
          <w:szCs w:val="28"/>
          <w:lang w:eastAsia="ar-SA" w:bidi="ru-RU"/>
        </w:rPr>
        <w:tab/>
      </w:r>
      <w:r>
        <w:rPr>
          <w:rFonts w:ascii="Times New Roman" w:eastAsia="Times New Roman" w:hAnsi="Times New Roman" w:cs="Times New Roman"/>
          <w:color w:val="333333"/>
          <w:sz w:val="20"/>
          <w:szCs w:val="20"/>
          <w:lang w:eastAsia="ar-SA" w:bidi="ru-RU"/>
        </w:rPr>
        <w:t>(адрес проведения земляных работ, кадастровый номер земельного участка)</w:t>
      </w:r>
    </w:p>
    <w:p w:rsidR="00B46B4B" w:rsidRDefault="00B46B4B">
      <w:pPr>
        <w:spacing w:after="0" w:line="240" w:lineRule="auto"/>
        <w:jc w:val="center"/>
        <w:rPr>
          <w:rFonts w:ascii="Times New Roman" w:eastAsia="Times New Roman" w:hAnsi="Times New Roman" w:cs="Times New Roman"/>
          <w:color w:val="333333"/>
          <w:sz w:val="20"/>
          <w:szCs w:val="20"/>
          <w:lang w:eastAsia="ar-SA" w:bidi="ru-RU"/>
        </w:rPr>
      </w:pPr>
    </w:p>
    <w:tbl>
      <w:tblPr>
        <w:tblW w:w="0" w:type="auto"/>
        <w:jc w:val="center"/>
        <w:tblLayout w:type="fixed"/>
        <w:tblCellMar>
          <w:left w:w="10" w:type="dxa"/>
          <w:right w:w="10" w:type="dxa"/>
        </w:tblCellMar>
        <w:tblLook w:val="0000" w:firstRow="0" w:lastRow="0" w:firstColumn="0" w:lastColumn="0" w:noHBand="0" w:noVBand="0"/>
      </w:tblPr>
      <w:tblGrid>
        <w:gridCol w:w="745"/>
        <w:gridCol w:w="4344"/>
        <w:gridCol w:w="2203"/>
        <w:gridCol w:w="2212"/>
      </w:tblGrid>
      <w:tr w:rsidR="00B46B4B">
        <w:trPr>
          <w:trHeight w:hRule="exact" w:val="1522"/>
          <w:jc w:val="center"/>
        </w:trPr>
        <w:tc>
          <w:tcPr>
            <w:tcW w:w="745" w:type="dxa"/>
            <w:tcBorders>
              <w:top w:val="single" w:sz="4" w:space="0" w:color="000000"/>
              <w:left w:val="single" w:sz="4" w:space="0" w:color="000000"/>
            </w:tcBorders>
            <w:shd w:val="clear" w:color="auto" w:fill="FFFFFF"/>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bidi="ru-RU"/>
              </w:rPr>
              <w:t>№ п/п</w:t>
            </w:r>
          </w:p>
        </w:tc>
        <w:tc>
          <w:tcPr>
            <w:tcW w:w="4344" w:type="dxa"/>
            <w:tcBorders>
              <w:top w:val="single" w:sz="4" w:space="0" w:color="000000"/>
              <w:left w:val="single" w:sz="4" w:space="0" w:color="000000"/>
            </w:tcBorders>
            <w:shd w:val="clear" w:color="auto" w:fill="FFFFFF"/>
          </w:tcPr>
          <w:p w:rsidR="00B46B4B" w:rsidRDefault="00B46B4B">
            <w:pPr>
              <w:widowControl w:val="0"/>
              <w:spacing w:after="0" w:line="240" w:lineRule="auto"/>
            </w:pPr>
            <w:r>
              <w:rPr>
                <w:rFonts w:ascii="Times New Roman" w:eastAsia="Times New Roman" w:hAnsi="Times New Roman" w:cs="Times New Roman"/>
                <w:color w:val="333333"/>
                <w:sz w:val="24"/>
                <w:szCs w:val="24"/>
                <w:lang w:eastAsia="ar-SA" w:bidi="ru-RU"/>
              </w:rPr>
              <w:t>Наименование работ</w:t>
            </w:r>
          </w:p>
        </w:tc>
        <w:tc>
          <w:tcPr>
            <w:tcW w:w="2203" w:type="dxa"/>
            <w:tcBorders>
              <w:top w:val="single" w:sz="4" w:space="0" w:color="000000"/>
              <w:left w:val="single" w:sz="4" w:space="0" w:color="000000"/>
            </w:tcBorders>
            <w:shd w:val="clear" w:color="auto" w:fill="FFFFFF"/>
          </w:tcPr>
          <w:p w:rsidR="00B46B4B" w:rsidRDefault="00B46B4B">
            <w:pPr>
              <w:widowControl w:val="0"/>
              <w:spacing w:after="0" w:line="240" w:lineRule="auto"/>
              <w:jc w:val="both"/>
              <w:rPr>
                <w:rFonts w:ascii="Times New Roman" w:eastAsia="Times New Roman" w:hAnsi="Times New Roman" w:cs="Times New Roman"/>
                <w:color w:val="333333"/>
                <w:sz w:val="24"/>
                <w:szCs w:val="24"/>
                <w:lang w:eastAsia="ar-SA" w:bidi="ru-RU"/>
              </w:rPr>
            </w:pPr>
            <w:r>
              <w:rPr>
                <w:rFonts w:ascii="Times New Roman" w:eastAsia="Times New Roman" w:hAnsi="Times New Roman" w:cs="Times New Roman"/>
                <w:color w:val="333333"/>
                <w:sz w:val="24"/>
                <w:szCs w:val="24"/>
                <w:lang w:eastAsia="ar-SA" w:bidi="ru-RU"/>
              </w:rPr>
              <w:t>Дата начала работ</w:t>
            </w:r>
          </w:p>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bidi="ru-RU"/>
              </w:rPr>
              <w:t>(день/месяц/год)</w:t>
            </w: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pacing w:after="0" w:line="240" w:lineRule="auto"/>
              <w:rPr>
                <w:rFonts w:ascii="Times New Roman" w:eastAsia="Times New Roman" w:hAnsi="Times New Roman" w:cs="Times New Roman"/>
                <w:color w:val="333333"/>
                <w:sz w:val="24"/>
                <w:szCs w:val="24"/>
                <w:lang w:eastAsia="ar-SA" w:bidi="ru-RU"/>
              </w:rPr>
            </w:pPr>
            <w:r>
              <w:rPr>
                <w:rFonts w:ascii="Times New Roman" w:eastAsia="Times New Roman" w:hAnsi="Times New Roman" w:cs="Times New Roman"/>
                <w:color w:val="333333"/>
                <w:sz w:val="24"/>
                <w:szCs w:val="24"/>
                <w:lang w:eastAsia="ar-SA" w:bidi="ru-RU"/>
              </w:rPr>
              <w:t>Дата окончания работ</w:t>
            </w:r>
          </w:p>
          <w:p w:rsidR="00B46B4B" w:rsidRDefault="00B46B4B">
            <w:pPr>
              <w:widowControl w:val="0"/>
              <w:spacing w:after="0" w:line="240" w:lineRule="auto"/>
            </w:pPr>
            <w:r>
              <w:rPr>
                <w:rFonts w:ascii="Times New Roman" w:eastAsia="Times New Roman" w:hAnsi="Times New Roman" w:cs="Times New Roman"/>
                <w:color w:val="333333"/>
                <w:sz w:val="24"/>
                <w:szCs w:val="24"/>
                <w:lang w:eastAsia="ar-SA" w:bidi="ru-RU"/>
              </w:rPr>
              <w:t>(день/месяц/год)</w:t>
            </w:r>
          </w:p>
        </w:tc>
      </w:tr>
      <w:tr w:rsidR="00B46B4B">
        <w:trPr>
          <w:trHeight w:hRule="exact" w:val="581"/>
          <w:jc w:val="center"/>
        </w:trPr>
        <w:tc>
          <w:tcPr>
            <w:tcW w:w="745"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r w:rsidR="00B46B4B">
        <w:trPr>
          <w:trHeight w:hRule="exact" w:val="581"/>
          <w:jc w:val="center"/>
        </w:trPr>
        <w:tc>
          <w:tcPr>
            <w:tcW w:w="745"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r w:rsidR="00B46B4B">
        <w:trPr>
          <w:trHeight w:hRule="exact" w:val="576"/>
          <w:jc w:val="center"/>
        </w:trPr>
        <w:tc>
          <w:tcPr>
            <w:tcW w:w="745"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r w:rsidR="00B46B4B">
        <w:trPr>
          <w:trHeight w:hRule="exact" w:val="590"/>
          <w:jc w:val="center"/>
        </w:trPr>
        <w:tc>
          <w:tcPr>
            <w:tcW w:w="745" w:type="dxa"/>
            <w:tcBorders>
              <w:top w:val="single" w:sz="4" w:space="0" w:color="000000"/>
              <w:left w:val="single" w:sz="4" w:space="0" w:color="000000"/>
              <w:bottom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4344" w:type="dxa"/>
            <w:tcBorders>
              <w:top w:val="single" w:sz="4" w:space="0" w:color="000000"/>
              <w:left w:val="single" w:sz="4" w:space="0" w:color="000000"/>
              <w:bottom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03" w:type="dxa"/>
            <w:tcBorders>
              <w:top w:val="single" w:sz="4" w:space="0" w:color="000000"/>
              <w:left w:val="single" w:sz="4" w:space="0" w:color="000000"/>
              <w:bottom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c>
          <w:tcPr>
            <w:tcW w:w="2212" w:type="dxa"/>
            <w:tcBorders>
              <w:top w:val="single" w:sz="4" w:space="0" w:color="000000"/>
              <w:left w:val="single" w:sz="4" w:space="0" w:color="000000"/>
              <w:bottom w:val="single" w:sz="4" w:space="0" w:color="000000"/>
              <w:right w:val="single" w:sz="4" w:space="0" w:color="000000"/>
            </w:tcBorders>
            <w:shd w:val="clear" w:color="auto" w:fill="FFFFFF"/>
          </w:tcPr>
          <w:p w:rsidR="00B46B4B" w:rsidRDefault="00B46B4B">
            <w:pPr>
              <w:widowControl w:val="0"/>
              <w:snapToGrid w:val="0"/>
              <w:spacing w:after="0" w:line="240" w:lineRule="auto"/>
              <w:jc w:val="both"/>
              <w:rPr>
                <w:rFonts w:ascii="Times New Roman" w:eastAsia="Times New Roman" w:hAnsi="Times New Roman" w:cs="Times New Roman"/>
                <w:color w:val="333333"/>
                <w:sz w:val="24"/>
                <w:szCs w:val="24"/>
                <w:lang w:eastAsia="ar-SA" w:bidi="ru-RU"/>
              </w:rPr>
            </w:pP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0"/>
          <w:szCs w:val="20"/>
          <w:lang w:eastAsia="ar-SA" w:bidi="ru-RU"/>
        </w:rPr>
      </w:pPr>
      <w:r>
        <w:rPr>
          <w:rFonts w:ascii="Times New Roman" w:eastAsia="Times New Roman" w:hAnsi="Times New Roman" w:cs="Times New Roman"/>
          <w:color w:val="333333"/>
          <w:sz w:val="28"/>
          <w:szCs w:val="28"/>
          <w:lang w:eastAsia="ar-SA" w:bidi="ru-RU"/>
        </w:rPr>
        <w:t>Исполнитель работ:________________________________________________</w:t>
      </w:r>
      <w:r>
        <w:rPr>
          <w:rFonts w:ascii="Times New Roman" w:eastAsia="Times New Roman" w:hAnsi="Times New Roman" w:cs="Times New Roman"/>
          <w:color w:val="333333"/>
          <w:sz w:val="28"/>
          <w:szCs w:val="28"/>
          <w:lang w:eastAsia="ar-SA" w:bidi="ru-RU"/>
        </w:rPr>
        <w:tab/>
      </w:r>
    </w:p>
    <w:p w:rsidR="00B46B4B" w:rsidRDefault="00B46B4B">
      <w:pPr>
        <w:spacing w:after="0" w:line="240" w:lineRule="auto"/>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0"/>
          <w:szCs w:val="20"/>
          <w:lang w:eastAsia="ar-SA" w:bidi="ru-RU"/>
        </w:rPr>
        <w:t>(должность, подпись, расшифровка подписи)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М.П.</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(при наличии)</w:t>
      </w:r>
      <w:r>
        <w:rPr>
          <w:rFonts w:ascii="Times New Roman" w:eastAsia="Times New Roman" w:hAnsi="Times New Roman" w:cs="Times New Roman"/>
          <w:color w:val="333333"/>
          <w:sz w:val="28"/>
          <w:szCs w:val="28"/>
          <w:lang w:eastAsia="ar-SA" w:bidi="ru-RU"/>
        </w:rPr>
        <w:tab/>
        <w:t>" ___ "___________20___г.</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w:t>
      </w:r>
      <w:r>
        <w:rPr>
          <w:rFonts w:ascii="Times New Roman" w:eastAsia="Times New Roman" w:hAnsi="Times New Roman" w:cs="Times New Roman"/>
          <w:color w:val="333333"/>
          <w:sz w:val="28"/>
          <w:szCs w:val="28"/>
          <w:lang w:eastAsia="ar-SA" w:bidi="ru-RU"/>
        </w:rPr>
        <w:tab/>
        <w:t>"20</w:t>
      </w:r>
      <w:r>
        <w:rPr>
          <w:rFonts w:ascii="Times New Roman" w:eastAsia="Times New Roman" w:hAnsi="Times New Roman" w:cs="Times New Roman"/>
          <w:color w:val="333333"/>
          <w:sz w:val="28"/>
          <w:szCs w:val="28"/>
          <w:lang w:eastAsia="ar-SA" w:bidi="ru-RU"/>
        </w:rPr>
        <w:tab/>
        <w:t>г.</w:t>
      </w:r>
    </w:p>
    <w:p w:rsidR="00B46B4B" w:rsidRDefault="00B46B4B">
      <w:pPr>
        <w:spacing w:after="0" w:line="240" w:lineRule="auto"/>
        <w:jc w:val="both"/>
        <w:rPr>
          <w:rFonts w:ascii="Times New Roman" w:eastAsia="Times New Roman" w:hAnsi="Times New Roman" w:cs="Times New Roman"/>
          <w:color w:val="333333"/>
          <w:sz w:val="20"/>
          <w:szCs w:val="20"/>
          <w:lang w:eastAsia="ar-SA" w:bidi="ru-RU"/>
        </w:rPr>
      </w:pPr>
      <w:r>
        <w:rPr>
          <w:rFonts w:ascii="Times New Roman" w:eastAsia="Times New Roman" w:hAnsi="Times New Roman" w:cs="Times New Roman"/>
          <w:color w:val="333333"/>
          <w:sz w:val="28"/>
          <w:szCs w:val="28"/>
          <w:lang w:eastAsia="ar-SA" w:bidi="ru-RU"/>
        </w:rPr>
        <w:t>Заказчик (при наличии): ____________________________________________</w:t>
      </w:r>
      <w:r>
        <w:rPr>
          <w:rFonts w:ascii="Times New Roman" w:eastAsia="Times New Roman" w:hAnsi="Times New Roman" w:cs="Times New Roman"/>
          <w:color w:val="333333"/>
          <w:sz w:val="28"/>
          <w:szCs w:val="28"/>
          <w:lang w:eastAsia="ar-SA" w:bidi="ru-RU"/>
        </w:rPr>
        <w:tab/>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0"/>
          <w:szCs w:val="20"/>
          <w:lang w:eastAsia="ar-SA" w:bidi="ru-RU"/>
        </w:rPr>
        <w:t>(должность, подпись, расшифровка подписи)</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М.П.</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(при наличии)                                                             " ___ "___________20___г.</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pageBreakBefore/>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 акта о завершении земляных работ и выполненном благоустройстве</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eastAsia="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АКТ</w:t>
      </w:r>
      <w:r>
        <w:rPr>
          <w:rFonts w:ascii="Times New Roman" w:eastAsia="Times New Roman" w:hAnsi="Times New Roman" w:cs="Times New Roman"/>
          <w:b/>
          <w:bCs/>
          <w:color w:val="333333"/>
          <w:sz w:val="28"/>
          <w:szCs w:val="28"/>
          <w:lang w:eastAsia="ar-SA" w:bidi="ru-RU"/>
        </w:rPr>
        <w:br/>
        <w:t>о завершении земляных работ и выполненном благоустройстве</w:t>
      </w:r>
    </w:p>
    <w:p w:rsidR="00B46B4B" w:rsidRDefault="00B46B4B">
      <w:pPr>
        <w:pStyle w:val="14"/>
        <w:ind w:firstLine="960"/>
        <w:rPr>
          <w:b/>
          <w:bCs/>
          <w:color w:val="333333"/>
          <w:sz w:val="28"/>
          <w:szCs w:val="28"/>
          <w:lang w:eastAsia="ar-SA" w:bidi="ru-RU"/>
        </w:rPr>
      </w:pPr>
    </w:p>
    <w:p w:rsidR="00B46B4B" w:rsidRDefault="00B46B4B">
      <w:pPr>
        <w:pStyle w:val="14"/>
        <w:ind w:firstLine="0"/>
        <w:jc w:val="center"/>
        <w:rPr>
          <w:sz w:val="24"/>
          <w:szCs w:val="24"/>
        </w:rPr>
      </w:pPr>
      <w:r>
        <w:t>________________________________________________________________________________________________ (организация, предприятие/ФИО, производитель работ)</w:t>
      </w:r>
    </w:p>
    <w:p w:rsidR="00B46B4B" w:rsidRDefault="00B46B4B">
      <w:pPr>
        <w:pStyle w:val="14"/>
        <w:tabs>
          <w:tab w:val="left" w:leader="underscore" w:pos="8981"/>
        </w:tabs>
        <w:ind w:firstLine="0"/>
        <w:rPr>
          <w:sz w:val="24"/>
          <w:szCs w:val="24"/>
        </w:rPr>
      </w:pPr>
      <w:r>
        <w:rPr>
          <w:sz w:val="24"/>
          <w:szCs w:val="24"/>
        </w:rPr>
        <w:t>адрес:___________________________________________________________________________</w:t>
      </w:r>
    </w:p>
    <w:p w:rsidR="00B46B4B" w:rsidRDefault="00B46B4B">
      <w:pPr>
        <w:pStyle w:val="14"/>
        <w:ind w:firstLine="0"/>
        <w:rPr>
          <w:sz w:val="24"/>
          <w:szCs w:val="24"/>
        </w:rPr>
      </w:pPr>
      <w:r>
        <w:rPr>
          <w:sz w:val="24"/>
          <w:szCs w:val="24"/>
        </w:rPr>
        <w:t>Земляные работы производились по адресу:__________________________________________</w:t>
      </w:r>
    </w:p>
    <w:p w:rsidR="00B46B4B" w:rsidRDefault="00B46B4B">
      <w:pPr>
        <w:pStyle w:val="14"/>
        <w:ind w:firstLine="0"/>
        <w:rPr>
          <w:sz w:val="24"/>
          <w:szCs w:val="24"/>
        </w:rPr>
      </w:pPr>
      <w:r>
        <w:rPr>
          <w:sz w:val="24"/>
          <w:szCs w:val="24"/>
        </w:rPr>
        <w:t>Разрешение на производство земляных работ №_________________ от ___________________</w:t>
      </w:r>
    </w:p>
    <w:p w:rsidR="00B46B4B" w:rsidRDefault="00B46B4B">
      <w:pPr>
        <w:pStyle w:val="14"/>
        <w:ind w:firstLine="0"/>
        <w:rPr>
          <w:sz w:val="24"/>
          <w:szCs w:val="24"/>
        </w:rPr>
      </w:pPr>
      <w:r>
        <w:rPr>
          <w:sz w:val="24"/>
          <w:szCs w:val="24"/>
        </w:rPr>
        <w:t>Комиссия в составе:</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представителя организации, производящей земляные работы (подрядчика):</w:t>
      </w:r>
    </w:p>
    <w:p w:rsidR="00B46B4B" w:rsidRDefault="00B46B4B">
      <w:pPr>
        <w:pStyle w:val="14"/>
        <w:ind w:firstLine="0"/>
        <w:jc w:val="center"/>
        <w:rPr>
          <w:sz w:val="24"/>
          <w:szCs w:val="24"/>
        </w:rPr>
      </w:pPr>
      <w:r>
        <w:rPr>
          <w:sz w:val="24"/>
          <w:szCs w:val="24"/>
        </w:rPr>
        <w:t>(Ф.И.О., должность)</w:t>
      </w:r>
    </w:p>
    <w:p w:rsidR="00B46B4B" w:rsidRDefault="00B46B4B">
      <w:pPr>
        <w:pStyle w:val="14"/>
        <w:ind w:firstLine="0"/>
        <w:rPr>
          <w:sz w:val="24"/>
          <w:szCs w:val="24"/>
        </w:rPr>
      </w:pPr>
      <w:r>
        <w:rPr>
          <w:sz w:val="24"/>
          <w:szCs w:val="24"/>
        </w:rPr>
        <w:t>представителя организации, выполнившей благоустройство:</w:t>
      </w:r>
    </w:p>
    <w:p w:rsidR="00B46B4B" w:rsidRDefault="00B46B4B">
      <w:pPr>
        <w:pStyle w:val="14"/>
        <w:pBdr>
          <w:top w:val="none" w:sz="0" w:space="0" w:color="000000"/>
          <w:left w:val="none" w:sz="0" w:space="0" w:color="000000"/>
          <w:bottom w:val="single" w:sz="4" w:space="0" w:color="000000"/>
          <w:right w:val="none" w:sz="0" w:space="0" w:color="000000"/>
        </w:pBdr>
        <w:rPr>
          <w:sz w:val="24"/>
          <w:szCs w:val="24"/>
        </w:rPr>
      </w:pPr>
    </w:p>
    <w:p w:rsidR="00B46B4B" w:rsidRDefault="00B46B4B">
      <w:pPr>
        <w:pStyle w:val="14"/>
        <w:ind w:firstLine="0"/>
        <w:jc w:val="center"/>
        <w:rPr>
          <w:sz w:val="24"/>
          <w:szCs w:val="24"/>
        </w:rPr>
      </w:pPr>
      <w:r>
        <w:rPr>
          <w:sz w:val="24"/>
          <w:szCs w:val="24"/>
        </w:rPr>
        <w:t>(Ф.И.О., должность)</w:t>
      </w:r>
    </w:p>
    <w:p w:rsidR="00B46B4B" w:rsidRDefault="00B46B4B">
      <w:pPr>
        <w:pStyle w:val="14"/>
        <w:ind w:firstLine="0"/>
        <w:rPr>
          <w:sz w:val="24"/>
          <w:szCs w:val="24"/>
        </w:rPr>
      </w:pPr>
      <w:r>
        <w:rPr>
          <w:sz w:val="24"/>
          <w:szCs w:val="24"/>
        </w:rPr>
        <w:t>представителя управляющей организации или жилищно-эксплуатационной организации:</w:t>
      </w:r>
    </w:p>
    <w:p w:rsidR="00B46B4B" w:rsidRDefault="00B46B4B">
      <w:pPr>
        <w:pStyle w:val="14"/>
        <w:ind w:firstLine="0"/>
        <w:jc w:val="center"/>
        <w:rPr>
          <w:sz w:val="24"/>
          <w:szCs w:val="24"/>
        </w:rPr>
      </w:pPr>
      <w:r>
        <w:rPr>
          <w:sz w:val="24"/>
          <w:szCs w:val="24"/>
        </w:rPr>
        <w:t>________________________________________________________________________________ (Ф.И.О., должность)</w:t>
      </w:r>
    </w:p>
    <w:p w:rsidR="00B46B4B" w:rsidRDefault="00B46B4B">
      <w:pPr>
        <w:pStyle w:val="14"/>
        <w:tabs>
          <w:tab w:val="left" w:leader="underscore" w:pos="3950"/>
          <w:tab w:val="left" w:leader="underscore" w:pos="5544"/>
        </w:tabs>
        <w:ind w:firstLine="0"/>
        <w:jc w:val="both"/>
        <w:rPr>
          <w:sz w:val="24"/>
          <w:szCs w:val="24"/>
        </w:rPr>
      </w:pPr>
      <w:r>
        <w:rPr>
          <w:sz w:val="24"/>
          <w:szCs w:val="24"/>
        </w:rPr>
        <w:t>произвела освидетельствование территории, на которой производились земляные и благоустроительные работы, на "</w:t>
      </w:r>
      <w:r>
        <w:rPr>
          <w:sz w:val="24"/>
          <w:szCs w:val="24"/>
        </w:rPr>
        <w:tab/>
        <w:t>"_________20____г. и составила настоящий акт на предмет выполнения благоустроительных работ в полном объеме.</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Представитель организации, производящей земляные работы (подрядчика):_______________</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Представитель организации, выполнившей благоустройство:____________________________</w:t>
      </w:r>
    </w:p>
    <w:p w:rsidR="00B46B4B" w:rsidRDefault="00B46B4B">
      <w:pPr>
        <w:pStyle w:val="14"/>
        <w:pBdr>
          <w:top w:val="none" w:sz="0" w:space="0" w:color="000000"/>
          <w:left w:val="none" w:sz="0" w:space="0" w:color="000000"/>
          <w:bottom w:val="single" w:sz="4" w:space="16" w:color="000000"/>
          <w:right w:val="none" w:sz="0" w:space="0" w:color="000000"/>
        </w:pBdr>
        <w:ind w:firstLine="0"/>
        <w:rPr>
          <w:sz w:val="24"/>
          <w:szCs w:val="24"/>
        </w:rPr>
      </w:pPr>
      <w:r>
        <w:rPr>
          <w:sz w:val="24"/>
          <w:szCs w:val="24"/>
        </w:rPr>
        <w:t xml:space="preserve">Представитель управляющей организации </w:t>
      </w:r>
    </w:p>
    <w:p w:rsidR="00B46B4B" w:rsidRDefault="00B46B4B">
      <w:pPr>
        <w:pStyle w:val="14"/>
        <w:pBdr>
          <w:top w:val="none" w:sz="0" w:space="0" w:color="000000"/>
          <w:left w:val="none" w:sz="0" w:space="0" w:color="000000"/>
          <w:bottom w:val="single" w:sz="4" w:space="16" w:color="000000"/>
          <w:right w:val="none" w:sz="0" w:space="0" w:color="000000"/>
        </w:pBdr>
        <w:ind w:firstLine="0"/>
        <w:rPr>
          <w:rFonts w:eastAsia="Calibri"/>
          <w:sz w:val="22"/>
          <w:szCs w:val="22"/>
        </w:rPr>
      </w:pPr>
      <w:r>
        <w:rPr>
          <w:sz w:val="24"/>
          <w:szCs w:val="24"/>
        </w:rPr>
        <w:t>или жилищно-эксплуатационной организации:________________________________________</w:t>
      </w:r>
    </w:p>
    <w:p w:rsidR="00B46B4B" w:rsidRDefault="00B46B4B">
      <w:pPr>
        <w:pStyle w:val="14"/>
        <w:ind w:firstLine="0"/>
        <w:rPr>
          <w:rFonts w:eastAsia="Calibri"/>
          <w:sz w:val="22"/>
          <w:szCs w:val="22"/>
        </w:rPr>
      </w:pPr>
      <w:r>
        <w:rPr>
          <w:rFonts w:eastAsia="Calibri"/>
          <w:sz w:val="22"/>
          <w:szCs w:val="22"/>
        </w:rPr>
        <w:t>Приложение:</w:t>
      </w:r>
    </w:p>
    <w:p w:rsidR="00B46B4B" w:rsidRDefault="00B46B4B">
      <w:pPr>
        <w:pStyle w:val="14"/>
        <w:numPr>
          <w:ilvl w:val="0"/>
          <w:numId w:val="6"/>
        </w:numPr>
        <w:tabs>
          <w:tab w:val="left" w:pos="253"/>
        </w:tabs>
        <w:jc w:val="both"/>
        <w:rPr>
          <w:rFonts w:eastAsia="Calibri"/>
          <w:sz w:val="22"/>
          <w:szCs w:val="22"/>
        </w:rPr>
      </w:pPr>
      <w:bookmarkStart w:id="40" w:name="bookmark573"/>
      <w:bookmarkEnd w:id="40"/>
      <w:r>
        <w:rPr>
          <w:rFonts w:eastAsia="Calibri"/>
          <w:sz w:val="22"/>
          <w:szCs w:val="22"/>
        </w:rPr>
        <w:t>Материалы фотофиксации выполненных работ.</w:t>
      </w:r>
    </w:p>
    <w:p w:rsidR="00B46B4B" w:rsidRDefault="00B46B4B">
      <w:pPr>
        <w:pStyle w:val="14"/>
        <w:numPr>
          <w:ilvl w:val="0"/>
          <w:numId w:val="6"/>
        </w:numPr>
        <w:tabs>
          <w:tab w:val="left" w:pos="262"/>
        </w:tabs>
        <w:jc w:val="both"/>
      </w:pPr>
      <w:bookmarkStart w:id="41" w:name="bookmark574"/>
      <w:bookmarkEnd w:id="41"/>
      <w:r>
        <w:rPr>
          <w:rFonts w:eastAsia="Calibr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Calibri"/>
          <w:sz w:val="32"/>
          <w:szCs w:val="32"/>
        </w:rPr>
        <w:t>).</w:t>
      </w:r>
    </w:p>
    <w:p w:rsidR="00B46B4B" w:rsidRDefault="00B46B4B">
      <w:pPr>
        <w:pStyle w:val="14"/>
        <w:numPr>
          <w:ilvl w:val="0"/>
          <w:numId w:val="6"/>
        </w:numPr>
        <w:tabs>
          <w:tab w:val="left" w:pos="262"/>
        </w:tabs>
        <w:jc w:val="both"/>
        <w:rPr>
          <w:sz w:val="32"/>
          <w:szCs w:val="32"/>
        </w:rPr>
      </w:pP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B46B4B" w:rsidRDefault="00B46B4B">
      <w:pPr>
        <w:pStyle w:val="14"/>
        <w:pageBreakBefore/>
        <w:tabs>
          <w:tab w:val="left" w:pos="262"/>
        </w:tabs>
        <w:jc w:val="both"/>
        <w:rPr>
          <w:sz w:val="32"/>
          <w:szCs w:val="32"/>
        </w:r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w:t>
      </w:r>
    </w:p>
    <w:p w:rsidR="00B46B4B" w:rsidRDefault="00B46B4B">
      <w:pPr>
        <w:widowControl w:val="0"/>
        <w:tabs>
          <w:tab w:val="left" w:pos="4536"/>
        </w:tabs>
        <w:spacing w:after="0" w:line="240" w:lineRule="auto"/>
        <w:ind w:left="4536"/>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bCs/>
          <w:color w:val="333333"/>
          <w:sz w:val="28"/>
          <w:szCs w:val="28"/>
          <w:lang w:eastAsia="ar-SA" w:bidi="ru-RU"/>
        </w:rPr>
      </w:pPr>
      <w:r>
        <w:rPr>
          <w:rFonts w:ascii="Times New Roman" w:eastAsia="Times New Roman" w:hAnsi="Times New Roman" w:cs="Times New Roman"/>
          <w:b/>
          <w:bCs/>
          <w:color w:val="333333"/>
          <w:sz w:val="28"/>
          <w:szCs w:val="28"/>
          <w:lang w:eastAsia="ar-SA" w:bidi="ru-RU"/>
        </w:rPr>
        <w:t>Форма</w:t>
      </w:r>
      <w:r>
        <w:rPr>
          <w:rFonts w:ascii="Times New Roman" w:eastAsia="Times New Roman" w:hAnsi="Times New Roman" w:cs="Times New Roman"/>
          <w:b/>
          <w:bCs/>
          <w:color w:val="333333"/>
          <w:sz w:val="28"/>
          <w:szCs w:val="28"/>
          <w:lang w:eastAsia="ar-SA" w:bidi="ru-RU"/>
        </w:rPr>
        <w:br/>
        <w:t>решения о закрытии разрешения на осуществление земляных работ</w:t>
      </w:r>
    </w:p>
    <w:p w:rsidR="00B46B4B" w:rsidRDefault="00B46B4B">
      <w:pPr>
        <w:spacing w:after="0" w:line="240" w:lineRule="auto"/>
        <w:jc w:val="both"/>
        <w:rPr>
          <w:rFonts w:ascii="Times New Roman" w:eastAsia="Times New Roman" w:hAnsi="Times New Roman" w:cs="Times New Roman"/>
          <w:b/>
          <w:bCs/>
          <w:color w:val="333333"/>
          <w:sz w:val="28"/>
          <w:szCs w:val="28"/>
          <w:lang w:eastAsia="ar-SA" w:bidi="ru-RU"/>
        </w:rPr>
      </w:pPr>
    </w:p>
    <w:tbl>
      <w:tblPr>
        <w:tblW w:w="0" w:type="auto"/>
        <w:tblInd w:w="262" w:type="dxa"/>
        <w:tblLayout w:type="fixed"/>
        <w:tblCellMar>
          <w:top w:w="75" w:type="dxa"/>
          <w:left w:w="255" w:type="dxa"/>
          <w:bottom w:w="75" w:type="dxa"/>
          <w:right w:w="255" w:type="dxa"/>
        </w:tblCellMar>
        <w:tblLook w:val="0000" w:firstRow="0" w:lastRow="0" w:firstColumn="0" w:lastColumn="0" w:noHBand="0" w:noVBand="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bCs/>
          <w:vanish/>
          <w:color w:val="333333"/>
          <w:sz w:val="28"/>
          <w:szCs w:val="28"/>
          <w:u w:val="single"/>
          <w:lang w:eastAsia="ar-SA" w:bidi="ru-RU"/>
        </w:rPr>
      </w:pPr>
      <w:r>
        <w:rPr>
          <w:rFonts w:ascii="Times New Roman" w:eastAsia="Times New Roman" w:hAnsi="Times New Roman" w:cs="Times New Roman"/>
          <w:bCs/>
          <w:color w:val="333333"/>
          <w:sz w:val="28"/>
          <w:szCs w:val="28"/>
          <w:lang w:eastAsia="ar-SA" w:bidi="ru-RU"/>
        </w:rPr>
        <w:t xml:space="preserve">Кому: </w:t>
      </w:r>
      <w:r>
        <w:rPr>
          <w:rFonts w:ascii="Times New Roman" w:eastAsia="Times New Roman" w:hAnsi="Times New Roman" w:cs="Times New Roman"/>
          <w:bCs/>
          <w:color w:val="333333"/>
          <w:sz w:val="28"/>
          <w:szCs w:val="28"/>
          <w:u w:val="single"/>
          <w:lang w:eastAsia="ar-SA" w:bidi="ru-RU"/>
        </w:rPr>
        <w:t xml:space="preserve">_____________________________________________________________                             </w:t>
      </w:r>
      <w:r>
        <w:rPr>
          <w:rFonts w:ascii="Times New Roman" w:eastAsia="Times New Roman" w:hAnsi="Times New Roman" w:cs="Times New Roman"/>
          <w:bCs/>
          <w:vanish/>
          <w:color w:val="333333"/>
          <w:sz w:val="28"/>
          <w:szCs w:val="28"/>
          <w:u w:val="single"/>
          <w:lang w:eastAsia="ar-SA" w:bidi="ru-RU"/>
        </w:rPr>
        <w:t>;</w:t>
      </w:r>
    </w:p>
    <w:p w:rsidR="00B46B4B" w:rsidRDefault="00B46B4B">
      <w:pPr>
        <w:spacing w:after="0" w:line="240" w:lineRule="auto"/>
        <w:jc w:val="both"/>
        <w:rPr>
          <w:rFonts w:ascii="Times New Roman" w:eastAsia="Times New Roman" w:hAnsi="Times New Roman" w:cs="Times New Roman"/>
          <w:bCs/>
          <w:vanish/>
          <w:color w:val="333333"/>
          <w:sz w:val="28"/>
          <w:szCs w:val="28"/>
          <w:u w:val="single"/>
          <w:lang w:eastAsia="ar-SA" w:bidi="ru-RU"/>
        </w:rPr>
      </w:pPr>
    </w:p>
    <w:p w:rsidR="00B46B4B" w:rsidRDefault="00B46B4B">
      <w:pPr>
        <w:spacing w:after="0" w:line="240" w:lineRule="auto"/>
        <w:jc w:val="center"/>
        <w:rPr>
          <w:rFonts w:ascii="Times New Roman" w:eastAsia="Times New Roman" w:hAnsi="Times New Roman" w:cs="Times New Roman"/>
          <w:bCs/>
          <w:vanish/>
          <w:color w:val="333333"/>
          <w:sz w:val="28"/>
          <w:szCs w:val="28"/>
          <w:u w:val="single"/>
          <w:lang w:eastAsia="ar-SA" w:bidi="ru-RU"/>
        </w:rPr>
      </w:pPr>
      <w:r>
        <w:rPr>
          <w:rFonts w:ascii="Times New Roman" w:eastAsia="Times New Roman" w:hAnsi="Times New Roman" w:cs="Times New Roman"/>
          <w:bCs/>
          <w:i/>
          <w:iCs/>
          <w:color w:val="333333"/>
          <w:sz w:val="20"/>
          <w:szCs w:val="20"/>
          <w:lang w:eastAsia="ar-SA"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B46B4B" w:rsidRDefault="00B46B4B">
      <w:pPr>
        <w:spacing w:after="0" w:line="240" w:lineRule="auto"/>
        <w:jc w:val="both"/>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bCs/>
          <w:vanish/>
          <w:color w:val="333333"/>
          <w:sz w:val="28"/>
          <w:szCs w:val="28"/>
          <w:u w:val="single"/>
          <w:lang w:eastAsia="ar-SA" w:bidi="ru-RU"/>
        </w:rPr>
        <w:t>;</w:t>
      </w:r>
    </w:p>
    <w:p w:rsidR="00B46B4B" w:rsidRDefault="00B46B4B">
      <w:pPr>
        <w:spacing w:after="0" w:line="240" w:lineRule="auto"/>
        <w:jc w:val="both"/>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Контактные данные: </w:t>
      </w:r>
      <w:r>
        <w:rPr>
          <w:rFonts w:ascii="Times New Roman" w:eastAsia="Times New Roman" w:hAnsi="Times New Roman" w:cs="Times New Roman"/>
          <w:bCs/>
          <w:color w:val="333333"/>
          <w:sz w:val="28"/>
          <w:szCs w:val="28"/>
          <w:u w:val="single"/>
          <w:lang w:eastAsia="ar-SA" w:bidi="ru-RU"/>
        </w:rPr>
        <w:t>_________________________________________________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lang w:eastAsia="ar-SA" w:bidi="ru-RU"/>
        </w:rPr>
      </w:pPr>
      <w:r>
        <w:rPr>
          <w:rFonts w:ascii="Times New Roman" w:eastAsia="Times New Roman" w:hAnsi="Times New Roman" w:cs="Times New Roman"/>
          <w:bCs/>
          <w:i/>
          <w:iCs/>
          <w:color w:val="333333"/>
          <w:sz w:val="20"/>
          <w:szCs w:val="20"/>
          <w:lang w:eastAsia="ar-SA"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46B4B" w:rsidRDefault="00B46B4B">
      <w:pPr>
        <w:spacing w:after="0" w:line="240" w:lineRule="auto"/>
        <w:jc w:val="both"/>
        <w:rPr>
          <w:rFonts w:ascii="Times New Roman" w:eastAsia="Times New Roman" w:hAnsi="Times New Roman" w:cs="Times New Roman"/>
          <w:bCs/>
          <w:i/>
          <w:i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
          <w:color w:val="333333"/>
          <w:sz w:val="28"/>
          <w:szCs w:val="28"/>
          <w:lang w:eastAsia="ar-SA" w:bidi="ru-RU"/>
        </w:rPr>
        <w:t>РЕШЕНИЕ</w:t>
      </w:r>
    </w:p>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r>
        <w:rPr>
          <w:rFonts w:ascii="Times New Roman" w:eastAsia="Times New Roman" w:hAnsi="Times New Roman" w:cs="Times New Roman"/>
          <w:color w:val="333333"/>
          <w:sz w:val="28"/>
          <w:szCs w:val="28"/>
          <w:lang w:eastAsia="ar-SA" w:bidi="ru-RU"/>
        </w:rPr>
        <w:t>о закрытии разрешения на осуществление земляных работ</w:t>
      </w:r>
    </w:p>
    <w:tbl>
      <w:tblPr>
        <w:tblW w:w="0" w:type="auto"/>
        <w:tblInd w:w="517" w:type="dxa"/>
        <w:tblLayout w:type="fixed"/>
        <w:tblCellMar>
          <w:top w:w="75" w:type="dxa"/>
          <w:left w:w="255" w:type="dxa"/>
          <w:bottom w:w="75" w:type="dxa"/>
          <w:right w:w="255" w:type="dxa"/>
        </w:tblCellMar>
        <w:tblLook w:val="0000" w:firstRow="0" w:lastRow="0" w:firstColumn="0" w:lastColumn="0" w:noHBand="0" w:noVBand="0"/>
      </w:tblPr>
      <w:tblGrid>
        <w:gridCol w:w="9352"/>
      </w:tblGrid>
      <w:tr w:rsidR="00B46B4B">
        <w:tc>
          <w:tcPr>
            <w:tcW w:w="9352" w:type="dxa"/>
            <w:tcBorders>
              <w:top w:val="single" w:sz="6" w:space="0" w:color="DADADA"/>
              <w:left w:val="single" w:sz="6" w:space="0" w:color="DADADA"/>
              <w:bottom w:val="single" w:sz="4" w:space="0" w:color="000000"/>
              <w:right w:val="single" w:sz="6" w:space="0" w:color="DADADA"/>
            </w:tcBorders>
            <w:shd w:val="clear" w:color="auto" w:fill="auto"/>
          </w:tcPr>
          <w:p w:rsidR="00B46B4B" w:rsidRDefault="00B46B4B">
            <w:pPr>
              <w:widowControl w:val="0"/>
              <w:spacing w:after="0" w:line="240" w:lineRule="auto"/>
              <w:ind w:left="567"/>
              <w:jc w:val="center"/>
            </w:pPr>
            <w:r>
              <w:rPr>
                <w:rFonts w:ascii="Times New Roman" w:eastAsia="Times New Roman" w:hAnsi="Times New Roman" w:cs="Times New Roman"/>
                <w:bCs/>
                <w:color w:val="333333"/>
                <w:sz w:val="28"/>
                <w:szCs w:val="28"/>
                <w:lang w:eastAsia="ar-SA" w:bidi="ru-RU"/>
              </w:rPr>
              <w:t xml:space="preserve">Администрация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bCs/>
                <w:color w:val="333333"/>
                <w:sz w:val="28"/>
                <w:szCs w:val="28"/>
                <w:lang w:eastAsia="ar-SA" w:bidi="ru-RU"/>
              </w:rPr>
              <w:t xml:space="preserve"> сельсовет Саракташского района Оренбургской области</w:t>
            </w:r>
          </w:p>
        </w:tc>
      </w:tr>
      <w:tr w:rsidR="00B46B4B">
        <w:tc>
          <w:tcPr>
            <w:tcW w:w="9352" w:type="dxa"/>
            <w:tcBorders>
              <w:top w:val="single" w:sz="4" w:space="0" w:color="000000"/>
              <w:left w:val="single" w:sz="6" w:space="0" w:color="DADADA"/>
              <w:bottom w:val="single" w:sz="6" w:space="0" w:color="DADADA"/>
              <w:right w:val="single" w:sz="6" w:space="0" w:color="DADADA"/>
            </w:tcBorders>
            <w:shd w:val="clear" w:color="auto" w:fill="auto"/>
          </w:tcPr>
          <w:p w:rsidR="00B46B4B" w:rsidRDefault="00B46B4B">
            <w:pPr>
              <w:widowControl w:val="0"/>
              <w:spacing w:after="0" w:line="240" w:lineRule="auto"/>
              <w:jc w:val="center"/>
            </w:pPr>
            <w:r>
              <w:rPr>
                <w:rFonts w:ascii="Times New Roman" w:eastAsia="Times New Roman" w:hAnsi="Times New Roman" w:cs="Times New Roman"/>
                <w:bCs/>
                <w:color w:val="333333"/>
                <w:sz w:val="20"/>
                <w:szCs w:val="20"/>
                <w:lang w:eastAsia="ar-SA" w:bidi="ru-RU"/>
              </w:rPr>
              <w:t>(наименование уполномоченного органа местного самоуправления)</w:t>
            </w:r>
          </w:p>
        </w:tc>
      </w:tr>
    </w:tbl>
    <w:p w:rsidR="00B46B4B" w:rsidRDefault="00B46B4B">
      <w:pPr>
        <w:spacing w:after="0" w:line="240" w:lineRule="auto"/>
        <w:jc w:val="center"/>
        <w:rPr>
          <w:rFonts w:ascii="Times New Roman" w:eastAsia="Times New Roman" w:hAnsi="Times New Roman" w:cs="Times New Roman"/>
          <w:bCs/>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Cs/>
          <w:i/>
          <w:iCs/>
          <w:color w:val="333333"/>
          <w:sz w:val="20"/>
          <w:szCs w:val="20"/>
          <w:lang w:eastAsia="ar-SA" w:bidi="ru-RU"/>
        </w:rPr>
      </w:pPr>
      <w:r>
        <w:rPr>
          <w:rFonts w:ascii="Times New Roman" w:eastAsia="Times New Roman" w:hAnsi="Times New Roman" w:cs="Times New Roman"/>
          <w:bCs/>
          <w:color w:val="333333"/>
          <w:sz w:val="28"/>
          <w:szCs w:val="28"/>
          <w:lang w:eastAsia="ar-SA" w:bidi="ru-RU"/>
        </w:rPr>
        <w:t xml:space="preserve">№ </w:t>
      </w:r>
      <w:r>
        <w:rPr>
          <w:rFonts w:ascii="Times New Roman" w:eastAsia="Times New Roman" w:hAnsi="Times New Roman" w:cs="Times New Roman"/>
          <w:bCs/>
          <w:color w:val="333333"/>
          <w:sz w:val="28"/>
          <w:szCs w:val="28"/>
          <w:u w:val="single"/>
          <w:lang w:eastAsia="ar-SA" w:bidi="ru-RU"/>
        </w:rPr>
        <w:t>_______________ от _________________.</w:t>
      </w:r>
    </w:p>
    <w:p w:rsidR="00B46B4B" w:rsidRDefault="00B46B4B">
      <w:pPr>
        <w:spacing w:after="0" w:line="240" w:lineRule="auto"/>
        <w:jc w:val="center"/>
        <w:rPr>
          <w:rFonts w:ascii="Times New Roman" w:eastAsia="Times New Roman" w:hAnsi="Times New Roman" w:cs="Times New Roman"/>
          <w:bCs/>
          <w:i/>
          <w:iCs/>
          <w:color w:val="333333"/>
          <w:sz w:val="28"/>
          <w:szCs w:val="28"/>
          <w:u w:val="single"/>
          <w:lang w:eastAsia="ar-SA" w:bidi="ru-RU"/>
        </w:rPr>
      </w:pPr>
      <w:r>
        <w:rPr>
          <w:rFonts w:ascii="Times New Roman" w:eastAsia="Times New Roman" w:hAnsi="Times New Roman" w:cs="Times New Roman"/>
          <w:bCs/>
          <w:i/>
          <w:iCs/>
          <w:color w:val="333333"/>
          <w:sz w:val="20"/>
          <w:szCs w:val="20"/>
          <w:lang w:eastAsia="ar-SA" w:bidi="ru-RU"/>
        </w:rPr>
        <w:t>(номер и дата решения)</w:t>
      </w:r>
    </w:p>
    <w:p w:rsidR="00B46B4B" w:rsidRDefault="00B46B4B">
      <w:pPr>
        <w:spacing w:after="0" w:line="240" w:lineRule="auto"/>
        <w:jc w:val="both"/>
        <w:rPr>
          <w:rFonts w:ascii="Times New Roman" w:eastAsia="Times New Roman" w:hAnsi="Times New Roman" w:cs="Times New Roman"/>
          <w:bCs/>
          <w:i/>
          <w:iCs/>
          <w:color w:val="333333"/>
          <w:sz w:val="28"/>
          <w:szCs w:val="28"/>
          <w:u w:val="single"/>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bCs/>
          <w:color w:val="333333"/>
          <w:sz w:val="28"/>
          <w:szCs w:val="28"/>
          <w:lang w:eastAsia="ar-SA" w:bidi="ru-RU"/>
        </w:rPr>
        <w:t xml:space="preserve">Уведомляет Вас о закрытии разрешения на производство земляных работ                № </w:t>
      </w:r>
      <w:r>
        <w:rPr>
          <w:rFonts w:ascii="Times New Roman" w:eastAsia="Times New Roman" w:hAnsi="Times New Roman" w:cs="Times New Roman"/>
          <w:bCs/>
          <w:color w:val="333333"/>
          <w:sz w:val="28"/>
          <w:szCs w:val="28"/>
          <w:u w:val="single"/>
          <w:lang w:eastAsia="ar-SA" w:bidi="ru-RU"/>
        </w:rPr>
        <w:t>________________</w:t>
      </w:r>
      <w:r>
        <w:rPr>
          <w:rFonts w:ascii="Times New Roman" w:eastAsia="Times New Roman" w:hAnsi="Times New Roman" w:cs="Times New Roman"/>
          <w:bCs/>
          <w:color w:val="333333"/>
          <w:sz w:val="28"/>
          <w:szCs w:val="28"/>
          <w:lang w:eastAsia="ar-SA" w:bidi="ru-RU"/>
        </w:rPr>
        <w:t xml:space="preserve">  на выполнение работ  </w:t>
      </w:r>
      <w:r>
        <w:rPr>
          <w:rFonts w:ascii="Times New Roman" w:eastAsia="Times New Roman" w:hAnsi="Times New Roman" w:cs="Times New Roman"/>
          <w:bCs/>
          <w:color w:val="333333"/>
          <w:sz w:val="28"/>
          <w:szCs w:val="28"/>
          <w:u w:val="single"/>
          <w:lang w:eastAsia="ar-SA" w:bidi="ru-RU"/>
        </w:rPr>
        <w:t>______________</w:t>
      </w:r>
      <w:r>
        <w:rPr>
          <w:rFonts w:ascii="Times New Roman" w:eastAsia="Times New Roman" w:hAnsi="Times New Roman" w:cs="Times New Roman"/>
          <w:bCs/>
          <w:color w:val="333333"/>
          <w:sz w:val="28"/>
          <w:szCs w:val="28"/>
          <w:lang w:eastAsia="ar-SA" w:bidi="ru-RU"/>
        </w:rPr>
        <w:t xml:space="preserve">  , проведенных по адресу </w:t>
      </w:r>
      <w:r>
        <w:rPr>
          <w:rFonts w:ascii="Times New Roman" w:eastAsia="Times New Roman" w:hAnsi="Times New Roman" w:cs="Times New Roman"/>
          <w:bCs/>
          <w:color w:val="333333"/>
          <w:sz w:val="28"/>
          <w:szCs w:val="28"/>
          <w:u w:val="single"/>
          <w:lang w:eastAsia="ar-SA" w:bidi="ru-RU"/>
        </w:rPr>
        <w:t>_____________________________________________________________.</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Особые отметки</w:t>
      </w:r>
      <w:r>
        <w:rPr>
          <w:rFonts w:ascii="Times New Roman" w:eastAsia="Times New Roman" w:hAnsi="Times New Roman" w:cs="Times New Roman"/>
          <w:bCs/>
          <w:color w:val="333333"/>
          <w:sz w:val="28"/>
          <w:szCs w:val="28"/>
          <w:u w:val="single"/>
          <w:lang w:eastAsia="ar-SA" w:bidi="ru-RU"/>
        </w:rPr>
        <w:t>_____________________________________________________</w:t>
      </w:r>
      <w:r>
        <w:rPr>
          <w:rFonts w:ascii="Times New Roman" w:eastAsia="Times New Roman" w:hAnsi="Times New Roman" w:cs="Times New Roman"/>
          <w:color w:val="333333"/>
          <w:sz w:val="28"/>
          <w:szCs w:val="28"/>
          <w:lang w:eastAsia="ar-SA" w:bidi="ru-RU"/>
        </w:rPr>
        <w:t>.</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08" w:type="dxa"/>
        <w:tblLayout w:type="fixed"/>
        <w:tblLook w:val="0000" w:firstRow="0" w:lastRow="0" w:firstColumn="0" w:lastColumn="0" w:noHBand="0" w:noVBand="0"/>
      </w:tblPr>
      <w:tblGrid>
        <w:gridCol w:w="5099"/>
        <w:gridCol w:w="4528"/>
      </w:tblGrid>
      <w:tr w:rsidR="00B46B4B">
        <w:tc>
          <w:tcPr>
            <w:tcW w:w="5099" w:type="dxa"/>
            <w:shd w:val="clear" w:color="auto" w:fill="auto"/>
          </w:tcPr>
          <w:p w:rsidR="00B46B4B" w:rsidRDefault="00B46B4B">
            <w:pPr>
              <w:widowControl w:val="0"/>
              <w:spacing w:after="0" w:line="240" w:lineRule="auto"/>
              <w:jc w:val="both"/>
            </w:pPr>
            <w:r>
              <w:rPr>
                <w:rFonts w:ascii="Times New Roman" w:eastAsia="Times New Roman" w:hAnsi="Times New Roman" w:cs="Times New Roman"/>
                <w:b/>
                <w:bCs/>
                <w:color w:val="333333"/>
                <w:sz w:val="28"/>
                <w:szCs w:val="28"/>
                <w:lang w:eastAsia="ar-SA"/>
              </w:rPr>
              <w:t>Глава муниципального образования</w:t>
            </w:r>
          </w:p>
        </w:tc>
        <w:tc>
          <w:tcPr>
            <w:tcW w:w="4528" w:type="dxa"/>
            <w:tcBorders>
              <w:bottom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
                <w:bCs/>
                <w:color w:val="333333"/>
                <w:sz w:val="28"/>
                <w:szCs w:val="28"/>
                <w:lang w:eastAsia="ar-SA"/>
              </w:rPr>
            </w:pPr>
          </w:p>
        </w:tc>
      </w:tr>
    </w:tbl>
    <w:p w:rsidR="00B46B4B" w:rsidRDefault="00B46B4B">
      <w:pPr>
        <w:pageBreakBefore/>
        <w:sectPr w:rsidR="00B46B4B">
          <w:headerReference w:type="even" r:id="rId25"/>
          <w:headerReference w:type="default" r:id="rId26"/>
          <w:footerReference w:type="even" r:id="rId27"/>
          <w:footerReference w:type="default" r:id="rId28"/>
          <w:headerReference w:type="first" r:id="rId29"/>
          <w:footerReference w:type="first" r:id="rId30"/>
          <w:pgSz w:w="11906" w:h="16838"/>
          <w:pgMar w:top="641" w:right="1230" w:bottom="1128" w:left="1015" w:header="584" w:footer="6" w:gutter="0"/>
          <w:cols w:space="720"/>
          <w:docGrid w:linePitch="360"/>
        </w:sectPr>
      </w:pPr>
    </w:p>
    <w:p w:rsidR="00B46B4B" w:rsidRDefault="00B46B4B">
      <w:pPr>
        <w:keepNext/>
        <w:tabs>
          <w:tab w:val="left" w:pos="4536"/>
        </w:tabs>
        <w:spacing w:after="0" w:line="240" w:lineRule="auto"/>
        <w:ind w:left="4536" w:right="-284"/>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rsidR="00B46B4B" w:rsidRDefault="00B46B4B">
      <w:pPr>
        <w:widowControl w:val="0"/>
        <w:tabs>
          <w:tab w:val="left" w:pos="4536"/>
        </w:tabs>
        <w:spacing w:after="0" w:line="240" w:lineRule="auto"/>
        <w:ind w:left="4536"/>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«Предоставление разрешения на осуществление земляных работ на территории муниципального образования </w:t>
      </w:r>
      <w:r>
        <w:rPr>
          <w:rFonts w:ascii="Times New Roman" w:eastAsia="Times New Roman" w:hAnsi="Times New Roman" w:cs="Times New Roman"/>
          <w:color w:val="333333"/>
          <w:sz w:val="28"/>
          <w:szCs w:val="28"/>
          <w:lang w:eastAsia="ar-SA" w:bidi="ru-RU"/>
        </w:rPr>
        <w:t>Черкасский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w:t>
      </w:r>
    </w:p>
    <w:p w:rsidR="00B46B4B" w:rsidRDefault="00B46B4B">
      <w:pPr>
        <w:spacing w:after="0" w:line="240" w:lineRule="auto"/>
        <w:jc w:val="right"/>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b/>
          <w:color w:val="333333"/>
          <w:sz w:val="28"/>
          <w:szCs w:val="28"/>
          <w:lang w:eastAsia="ar-SA" w:bidi="ru-RU"/>
        </w:rPr>
        <w:t>ОПИСАНИЕ</w:t>
      </w:r>
    </w:p>
    <w:p w:rsidR="00B46B4B" w:rsidRDefault="00B46B4B">
      <w:pPr>
        <w:spacing w:after="0" w:line="240" w:lineRule="auto"/>
        <w:jc w:val="center"/>
        <w:rPr>
          <w:rFonts w:ascii="Times New Roman" w:eastAsia="Times New Roman" w:hAnsi="Times New Roman" w:cs="Times New Roman"/>
          <w:b/>
          <w:color w:val="333333"/>
          <w:sz w:val="28"/>
          <w:szCs w:val="28"/>
          <w:lang w:eastAsia="ar-SA" w:bidi="ru-RU"/>
        </w:rPr>
      </w:pPr>
      <w:r>
        <w:rPr>
          <w:rFonts w:ascii="Times New Roman" w:eastAsia="Times New Roman" w:hAnsi="Times New Roman" w:cs="Times New Roman"/>
          <w:b/>
          <w:color w:val="333333"/>
          <w:sz w:val="28"/>
          <w:szCs w:val="28"/>
          <w:lang w:eastAsia="ar-SA" w:bidi="ru-RU"/>
        </w:rPr>
        <w:t>административных действий (процедур)</w:t>
      </w:r>
      <w:r>
        <w:rPr>
          <w:rFonts w:ascii="Times New Roman" w:eastAsia="Times New Roman" w:hAnsi="Times New Roman" w:cs="Times New Roman"/>
          <w:b/>
          <w:color w:val="333333"/>
          <w:sz w:val="28"/>
          <w:szCs w:val="28"/>
          <w:lang w:eastAsia="ar-SA" w:bidi="ru-RU"/>
        </w:rPr>
        <w:br/>
        <w:t>в зависимости от варианта предоставления муниципальной услуги</w:t>
      </w:r>
    </w:p>
    <w:p w:rsidR="00B46B4B" w:rsidRDefault="00B46B4B">
      <w:pPr>
        <w:spacing w:after="0" w:line="240" w:lineRule="auto"/>
        <w:jc w:val="both"/>
        <w:rPr>
          <w:rFonts w:ascii="Times New Roman" w:eastAsia="Times New Roman" w:hAnsi="Times New Roman" w:cs="Times New Roman"/>
          <w:b/>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Вариант предоставления муниципальной услуги в соответствии с пунктом 12.1. Административного регламента («Получение разрешения на производство земляных работ»)</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firstRow="0" w:lastRow="0" w:firstColumn="0" w:lastColumn="0" w:noHBand="0" w:noVBand="0"/>
      </w:tblPr>
      <w:tblGrid>
        <w:gridCol w:w="2093"/>
        <w:gridCol w:w="3297"/>
        <w:gridCol w:w="1665"/>
        <w:gridCol w:w="1701"/>
        <w:gridCol w:w="1871"/>
        <w:gridCol w:w="1984"/>
        <w:gridCol w:w="2948"/>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4"/>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1 рабочих дня (в общий срок предоставления муниципальной услуги не 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 xml:space="preserve">Уполномоченное должностное лицо органа, ответственное за предоставление </w:t>
            </w:r>
            <w:r>
              <w:rPr>
                <w:rFonts w:ascii="Times New Roman" w:eastAsia="Times New Roman" w:hAnsi="Times New Roman" w:cs="Times New Roman"/>
                <w:bCs/>
                <w:color w:val="333333"/>
                <w:sz w:val="24"/>
                <w:szCs w:val="24"/>
                <w:lang w:eastAsia="ar-SA"/>
              </w:rPr>
              <w:lastRenderedPageBreak/>
              <w:t>муниципальной услуги/специалист 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Отсутствие оснований для отказа в приеме документов, предусмотренных пунктом 29 Административного регламента</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Возможность приема </w:t>
            </w:r>
            <w:r>
              <w:rPr>
                <w:rFonts w:ascii="Times New Roman" w:eastAsia="Times New Roman" w:hAnsi="Times New Roman" w:cs="Times New Roman"/>
                <w:bCs/>
                <w:color w:val="333333"/>
                <w:sz w:val="24"/>
                <w:szCs w:val="24"/>
                <w:lang w:eastAsia="ar-SA"/>
              </w:rPr>
              <w:lastRenderedPageBreak/>
              <w:t>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4"/>
              </w:numPr>
              <w:spacing w:after="0" w:line="240" w:lineRule="auto"/>
              <w:jc w:val="both"/>
            </w:pPr>
            <w:r>
              <w:rPr>
                <w:rFonts w:ascii="Times New Roman" w:eastAsia="Times New Roman" w:hAnsi="Times New Roman" w:cs="Times New Roman"/>
                <w:bCs/>
                <w:color w:val="333333"/>
                <w:sz w:val="24"/>
                <w:szCs w:val="24"/>
                <w:lang w:eastAsia="ar-SA"/>
              </w:rPr>
              <w:t>Межведомственное информационное взаимодействие</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Поступление уполномоченному должностному лицу, ответственному за предоставление </w:t>
            </w:r>
            <w:r>
              <w:rPr>
                <w:rFonts w:ascii="Times New Roman" w:eastAsia="Times New Roman" w:hAnsi="Times New Roman" w:cs="Times New Roman"/>
                <w:bCs/>
                <w:color w:val="333333"/>
                <w:sz w:val="24"/>
                <w:szCs w:val="24"/>
                <w:lang w:eastAsia="ar-SA"/>
              </w:rPr>
              <w:lastRenderedPageBreak/>
              <w:t>муниципальной услуги, пакета зарегистрированных документов</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 xml:space="preserve">Направление межведомственных запросов в органы (организации) в части документов, закрепленных в пункте 26 Административного регламента с использованием </w:t>
            </w:r>
            <w:r>
              <w:rPr>
                <w:rFonts w:ascii="Times New Roman" w:eastAsia="Times New Roman" w:hAnsi="Times New Roman" w:cs="Times New Roman"/>
                <w:bCs/>
                <w:color w:val="333333"/>
                <w:sz w:val="24"/>
                <w:szCs w:val="24"/>
                <w:lang w:eastAsia="ar-SA"/>
              </w:rPr>
              <w:lastRenderedPageBreak/>
              <w:t>СМЭВ</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До 5 рабочих дней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w:t>
            </w:r>
            <w:r>
              <w:rPr>
                <w:rFonts w:ascii="Times New Roman" w:eastAsia="Times New Roman" w:hAnsi="Times New Roman" w:cs="Times New Roman"/>
                <w:bCs/>
                <w:color w:val="333333"/>
                <w:sz w:val="24"/>
                <w:szCs w:val="24"/>
                <w:lang w:eastAsia="ar-SA"/>
              </w:rPr>
              <w:lastRenderedPageBreak/>
              <w:t>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Отсутствие документов, необходимых для предоставления муниципальной услуги, </w:t>
            </w:r>
            <w:r>
              <w:rPr>
                <w:rFonts w:ascii="Times New Roman" w:eastAsia="Times New Roman" w:hAnsi="Times New Roman" w:cs="Times New Roman"/>
                <w:bCs/>
                <w:color w:val="333333"/>
                <w:sz w:val="24"/>
                <w:szCs w:val="24"/>
                <w:lang w:eastAsia="ar-SA"/>
              </w:rPr>
              <w:lastRenderedPageBreak/>
              <w:t>находящихся в распоряжении органа местного самоуправления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Получение документов (сведений), необходимых для предоставления муниципальной услуги с использованием СМЭВ</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3.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Рассмотрение документов и сведений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5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2948"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4.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Предусмотрена возможность предоставления органом местного самоуправления или МФЦ(при наличии  соглашения о взаимодействии) результата </w:t>
            </w:r>
            <w:r>
              <w:rPr>
                <w:rFonts w:ascii="Times New Roman" w:eastAsia="Times New Roman" w:hAnsi="Times New Roman" w:cs="Times New Roman"/>
                <w:bCs/>
                <w:color w:val="333333"/>
                <w:sz w:val="24"/>
                <w:szCs w:val="24"/>
                <w:lang w:eastAsia="ar-SA"/>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t>Вариант предоставления муниципальной услуги в соответствии с пунктом 12.2. Административного регламента («Получение разрешения на производство земляных работ в связи с аварийно-восстановительными работами»)</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firstRow="0" w:lastRow="0" w:firstColumn="0" w:lastColumn="0" w:noHBand="0" w:noVBand="0"/>
      </w:tblPr>
      <w:tblGrid>
        <w:gridCol w:w="2093"/>
        <w:gridCol w:w="3297"/>
        <w:gridCol w:w="1665"/>
        <w:gridCol w:w="1701"/>
        <w:gridCol w:w="1871"/>
        <w:gridCol w:w="1920"/>
        <w:gridCol w:w="3012"/>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5"/>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1 рабочих дня (в общий срок предоставления муниципальной услуги не 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w:t>
            </w:r>
            <w:r>
              <w:rPr>
                <w:rFonts w:ascii="Times New Roman" w:eastAsia="Times New Roman" w:hAnsi="Times New Roman" w:cs="Times New Roman"/>
                <w:bCs/>
                <w:color w:val="333333"/>
                <w:sz w:val="24"/>
                <w:szCs w:val="24"/>
                <w:lang w:eastAsia="ar-SA"/>
              </w:rPr>
              <w:lastRenderedPageBreak/>
              <w:t>ой услуги/специалист 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Возможность приема органом местного самоуправления или </w:t>
            </w:r>
            <w:r>
              <w:rPr>
                <w:rFonts w:ascii="Times New Roman" w:eastAsia="Times New Roman" w:hAnsi="Times New Roman" w:cs="Times New Roman"/>
                <w:bCs/>
                <w:color w:val="333333"/>
                <w:sz w:val="24"/>
                <w:szCs w:val="24"/>
                <w:lang w:eastAsia="ar-SA"/>
              </w:rPr>
              <w:lastRenderedPageBreak/>
              <w:t>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в </w:t>
            </w:r>
            <w:r>
              <w:rPr>
                <w:rFonts w:ascii="Times New Roman" w:eastAsia="Times New Roman" w:hAnsi="Times New Roman" w:cs="Times New Roman"/>
                <w:bCs/>
                <w:color w:val="333333"/>
                <w:sz w:val="24"/>
                <w:szCs w:val="24"/>
                <w:lang w:eastAsia="ar-SA"/>
              </w:rPr>
              <w:lastRenderedPageBreak/>
              <w:t xml:space="preserve">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Получение документов (сведений), необходимых для предоставления муниципальной </w:t>
            </w:r>
            <w:r>
              <w:rPr>
                <w:rFonts w:ascii="Times New Roman" w:eastAsia="Times New Roman" w:hAnsi="Times New Roman" w:cs="Times New Roman"/>
                <w:bCs/>
                <w:color w:val="333333"/>
                <w:sz w:val="24"/>
                <w:szCs w:val="24"/>
                <w:lang w:eastAsia="ar-SA"/>
              </w:rPr>
              <w:lastRenderedPageBreak/>
              <w:t>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lastRenderedPageBreak/>
              <w:t>Рассмотрение документов и сведений, указанных в пункте 22 Административного регламента</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3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Уполномоченное должностное лицо органа, ответственное за </w:t>
            </w:r>
            <w:r>
              <w:rPr>
                <w:rFonts w:ascii="Times New Roman" w:eastAsia="Times New Roman" w:hAnsi="Times New Roman" w:cs="Times New Roman"/>
                <w:bCs/>
                <w:color w:val="333333"/>
                <w:sz w:val="24"/>
                <w:szCs w:val="24"/>
                <w:lang w:eastAsia="ar-SA"/>
              </w:rPr>
              <w:lastRenderedPageBreak/>
              <w:t>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 xml:space="preserve">3.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Вариант предоставления муниципальной услуги в соответствии с пунктом 12.3. Административного регламента («Продление разрешения на право производства земляных работ»)</w:t>
      </w:r>
    </w:p>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firstRow="0" w:lastRow="0" w:firstColumn="0" w:lastColumn="0" w:noHBand="0" w:noVBand="0"/>
      </w:tblPr>
      <w:tblGrid>
        <w:gridCol w:w="2093"/>
        <w:gridCol w:w="3297"/>
        <w:gridCol w:w="1665"/>
        <w:gridCol w:w="1701"/>
        <w:gridCol w:w="1871"/>
        <w:gridCol w:w="1920"/>
        <w:gridCol w:w="3012"/>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3"/>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1 рабочих дня (в общий срок предоставления муниципальной услуги не 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w:t>
            </w:r>
            <w:r>
              <w:rPr>
                <w:rFonts w:ascii="Times New Roman" w:eastAsia="Times New Roman" w:hAnsi="Times New Roman" w:cs="Times New Roman"/>
                <w:bCs/>
                <w:color w:val="333333"/>
                <w:sz w:val="24"/>
                <w:szCs w:val="24"/>
                <w:lang w:eastAsia="ar-SA"/>
              </w:rPr>
              <w:lastRenderedPageBreak/>
              <w:t>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w:t>
            </w:r>
            <w:r>
              <w:rPr>
                <w:rFonts w:ascii="Times New Roman" w:eastAsia="Times New Roman" w:hAnsi="Times New Roman" w:cs="Times New Roman"/>
                <w:bCs/>
                <w:color w:val="333333"/>
                <w:sz w:val="24"/>
                <w:szCs w:val="24"/>
                <w:lang w:eastAsia="ar-SA"/>
              </w:rPr>
              <w:lastRenderedPageBreak/>
              <w:t xml:space="preserve">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Рассмотрение документов и сведений, указанных в пункте 23 Административного регламента, с учетом пунктом 19.6.1, 19.6.2</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5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3.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r>
        <w:rPr>
          <w:rFonts w:ascii="Times New Roman" w:eastAsia="Times New Roman" w:hAnsi="Times New Roman" w:cs="Times New Roman"/>
          <w:color w:val="333333"/>
          <w:sz w:val="28"/>
          <w:szCs w:val="28"/>
          <w:lang w:eastAsia="ar-SA" w:bidi="ru-RU"/>
        </w:rPr>
        <w:lastRenderedPageBreak/>
        <w:t>Вариант предоставления муниципальной услуги в соответствии с пунктом 12.4. Административного регламента (Закрытие разрешения на право производства земляных работ)</w:t>
      </w:r>
    </w:p>
    <w:p w:rsidR="00B46B4B" w:rsidRDefault="00B46B4B">
      <w:pPr>
        <w:spacing w:after="0" w:line="240" w:lineRule="auto"/>
        <w:jc w:val="center"/>
        <w:rPr>
          <w:rFonts w:ascii="Times New Roman" w:eastAsia="Times New Roman" w:hAnsi="Times New Roman" w:cs="Times New Roman"/>
          <w:color w:val="333333"/>
          <w:sz w:val="28"/>
          <w:szCs w:val="28"/>
          <w:lang w:eastAsia="ar-SA" w:bidi="ru-RU"/>
        </w:rPr>
      </w:pPr>
    </w:p>
    <w:tbl>
      <w:tblPr>
        <w:tblW w:w="0" w:type="auto"/>
        <w:tblInd w:w="113" w:type="dxa"/>
        <w:tblLayout w:type="fixed"/>
        <w:tblLook w:val="0000" w:firstRow="0" w:lastRow="0" w:firstColumn="0" w:lastColumn="0" w:noHBand="0" w:noVBand="0"/>
      </w:tblPr>
      <w:tblGrid>
        <w:gridCol w:w="2093"/>
        <w:gridCol w:w="3297"/>
        <w:gridCol w:w="1665"/>
        <w:gridCol w:w="1701"/>
        <w:gridCol w:w="1871"/>
        <w:gridCol w:w="1920"/>
        <w:gridCol w:w="3012"/>
      </w:tblGrid>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Основание для начала административной процедуры</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Содержание административных действий</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Срок выполнения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Должностное лицо, ответственное за выполнение административного действия</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Место выполнения административного действия/ используемая информационная система</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Критерии принятия решения</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Результат административного действия, способ фиксации</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1</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4</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6</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7</w:t>
            </w: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numPr>
                <w:ilvl w:val="0"/>
                <w:numId w:val="2"/>
              </w:numPr>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Прием запроса и документов и (или) информации,</w:t>
            </w: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необходимых для предоставления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Поступление заявления и документов для предоставления муниципальной услуги в орган местного самоуправления</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1 рабочих дня (в общий срок предоставления муниципальной услуги не включается)</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услуги/специалист 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Уполномоченный орган/</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МФЦ(при наличии  соглашения о взаимодействии)/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ЕПГУ</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Отсутствие оснований для отказа в приеме документов, предусмотренных пунктом 29 Административного регламента</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Регистрация заявления и документов; назначение должностного лица, ответственного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 xml:space="preserve">Возможность приема органом местного самоуправления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w:t>
            </w:r>
            <w:r>
              <w:rPr>
                <w:rFonts w:ascii="Times New Roman" w:eastAsia="Times New Roman" w:hAnsi="Times New Roman" w:cs="Times New Roman"/>
                <w:bCs/>
                <w:color w:val="333333"/>
                <w:sz w:val="24"/>
                <w:szCs w:val="24"/>
                <w:lang w:eastAsia="ar-SA"/>
              </w:rPr>
              <w:lastRenderedPageBreak/>
              <w:t>пребывания (для физических лиц, включая индивидуальных предпринимателей) либо места нахождения (для юридических лиц) присутствует.</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в электронной форме в личный кабинет на ЕПГУ/на бумажном носителе уведомления об отказе в приеме документов, необходимых для предоставления муниципальной услуги, с указанием причин отказа. Заявление о предоставлении муниципальной услуги </w:t>
            </w:r>
            <w:r>
              <w:rPr>
                <w:rFonts w:ascii="Times New Roman" w:eastAsia="Times New Roman" w:hAnsi="Times New Roman" w:cs="Times New Roman"/>
                <w:bCs/>
                <w:color w:val="333333"/>
                <w:sz w:val="24"/>
                <w:szCs w:val="24"/>
                <w:lang w:eastAsia="ar-SA"/>
              </w:rPr>
              <w:lastRenderedPageBreak/>
              <w:t xml:space="preserve">подлежит возврату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Регистрация заявления и документов для предоставления муниципальной услуги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Направление заявителю копии заявления (описи, уведомления), подтверждающего дату приема заявления о предоставлении муниципальной услуги и прилагаемых к нему документов </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2. Принятие решения о предоставлении (об отказе в предоставлении) муниципальной услуги</w:t>
            </w:r>
          </w:p>
        </w:tc>
      </w:tr>
      <w:tr w:rsidR="00B46B4B">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Получение документов (сведений), необходимых для предоставления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Рассмотрение документов и сведений, указанных в Приложении № 6, 7, с учетом пункта 19.6.3 Административного регламента</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До 10 рабочих дней</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Принятие решения о предоставлении муниципальной услуги</w:t>
            </w:r>
          </w:p>
        </w:tc>
      </w:tr>
      <w:tr w:rsidR="00B46B4B">
        <w:trPr>
          <w:trHeight w:val="231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Принятие решения о предоставлении (об отказе в предоставлении) муниципальной услуги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До 1 часа</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871"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Наличие/отсутствие оснований для отказа в предоставлении муниципальной услуги, предусмотренных подпунктом 30.1 Административного регламента</w:t>
            </w:r>
          </w:p>
        </w:tc>
        <w:tc>
          <w:tcPr>
            <w:tcW w:w="3012" w:type="dxa"/>
            <w:vMerge/>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napToGrid w:val="0"/>
              <w:spacing w:after="0" w:line="240" w:lineRule="auto"/>
              <w:jc w:val="both"/>
              <w:rPr>
                <w:rFonts w:ascii="Times New Roman" w:eastAsia="Times New Roman" w:hAnsi="Times New Roman" w:cs="Times New Roman"/>
                <w:bCs/>
                <w:color w:val="333333"/>
                <w:sz w:val="24"/>
                <w:szCs w:val="24"/>
                <w:lang w:eastAsia="ar-SA"/>
              </w:rPr>
            </w:pPr>
          </w:p>
        </w:tc>
      </w:tr>
      <w:tr w:rsidR="00B46B4B">
        <w:tc>
          <w:tcPr>
            <w:tcW w:w="15559" w:type="dxa"/>
            <w:gridSpan w:val="7"/>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xml:space="preserve">3. Предоставление результата муниципальной услуги </w:t>
            </w:r>
          </w:p>
        </w:tc>
      </w:tr>
      <w:tr w:rsidR="00B46B4B">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lastRenderedPageBreak/>
              <w:t>Принятие решения о предоставлении муниципальной услуги</w:t>
            </w:r>
          </w:p>
        </w:tc>
        <w:tc>
          <w:tcPr>
            <w:tcW w:w="3297"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Направление заявителю результата предоставления муниципальной услуги в личный кабинет на ЕПГУ/на бумажном носителе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После окончания процедуры принятия решения (в общий срок предоставления муниципальной услуги не включается)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Уполномоченное должностное лицо органа, ответственное за предоставление муниципальной услуги</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Уполномоченный орган /ЕПГУ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r>
              <w:rPr>
                <w:rFonts w:ascii="Times New Roman" w:eastAsia="Times New Roman" w:hAnsi="Times New Roman" w:cs="Times New Roman"/>
                <w:bCs/>
                <w:color w:val="333333"/>
                <w:sz w:val="24"/>
                <w:szCs w:val="24"/>
                <w:lang w:eastAsia="ar-SA"/>
              </w:rPr>
              <w:t>Предоставление сведений о результате муниципальной услуги в личный кабинет на ЕПГУ/в бумажном виде</w:t>
            </w:r>
          </w:p>
          <w:p w:rsidR="00B46B4B" w:rsidRDefault="00B46B4B">
            <w:pPr>
              <w:widowControl w:val="0"/>
              <w:spacing w:after="0" w:line="240" w:lineRule="auto"/>
              <w:jc w:val="both"/>
              <w:rPr>
                <w:rFonts w:ascii="Times New Roman" w:eastAsia="Times New Roman" w:hAnsi="Times New Roman" w:cs="Times New Roman"/>
                <w:bCs/>
                <w:color w:val="333333"/>
                <w:sz w:val="24"/>
                <w:szCs w:val="24"/>
                <w:lang w:eastAsia="ar-SA"/>
              </w:rPr>
            </w:pPr>
          </w:p>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Предусмотрена возможность предоставления органом местного самоуправления или МФЦ(при наличии  соглашения о взаимодействии)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B46B4B" w:rsidRDefault="00B46B4B">
      <w:pPr>
        <w:sectPr w:rsidR="00B46B4B">
          <w:headerReference w:type="even" r:id="rId31"/>
          <w:headerReference w:type="default" r:id="rId32"/>
          <w:footerReference w:type="even" r:id="rId33"/>
          <w:footerReference w:type="default" r:id="rId34"/>
          <w:headerReference w:type="first" r:id="rId35"/>
          <w:footerReference w:type="first" r:id="rId36"/>
          <w:pgSz w:w="16838" w:h="11906" w:orient="landscape"/>
          <w:pgMar w:top="1015" w:right="550" w:bottom="1230" w:left="1128" w:header="584" w:footer="6" w:gutter="0"/>
          <w:cols w:space="720"/>
          <w:docGrid w:linePitch="360"/>
        </w:sectPr>
      </w:pP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rPr>
        <w:lastRenderedPageBreak/>
        <w:t xml:space="preserve">Перечень общих признаков заявителей, </w:t>
      </w:r>
      <w:r>
        <w:rPr>
          <w:rFonts w:ascii="Times New Roman" w:eastAsia="Times New Roman" w:hAnsi="Times New Roman" w:cs="Times New Roman"/>
          <w:bCs/>
          <w:color w:val="333333"/>
          <w:sz w:val="28"/>
          <w:szCs w:val="28"/>
          <w:lang w:eastAsia="ar-SA"/>
        </w:rPr>
        <w:br/>
        <w:t>а также комбинации значений признаков, каждая из которых соответствует одному варианту предоставления услуги</w:t>
      </w: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p>
    <w:p w:rsidR="00B46B4B" w:rsidRDefault="00B46B4B">
      <w:pPr>
        <w:spacing w:after="0" w:line="240" w:lineRule="auto"/>
        <w:jc w:val="center"/>
        <w:rPr>
          <w:rFonts w:ascii="Times New Roman" w:eastAsia="Times New Roman" w:hAnsi="Times New Roman" w:cs="Times New Roman"/>
          <w:color w:val="333333"/>
          <w:sz w:val="28"/>
          <w:szCs w:val="28"/>
          <w:lang w:eastAsia="ar-SA"/>
        </w:rPr>
      </w:pPr>
      <w:r>
        <w:rPr>
          <w:rFonts w:ascii="Times New Roman" w:eastAsia="Times New Roman" w:hAnsi="Times New Roman" w:cs="Times New Roman"/>
          <w:color w:val="333333"/>
          <w:sz w:val="28"/>
          <w:szCs w:val="28"/>
          <w:lang w:eastAsia="ar-SA"/>
        </w:rPr>
        <w:t>Таблица 1. Комбинации значений признаков, каждая из которых соответствует одному варианту предоставления муниципальной услуги</w:t>
      </w:r>
    </w:p>
    <w:p w:rsidR="00B46B4B" w:rsidRDefault="00B46B4B">
      <w:pPr>
        <w:spacing w:after="0" w:line="240" w:lineRule="auto"/>
        <w:jc w:val="center"/>
        <w:rPr>
          <w:rFonts w:ascii="Times New Roman" w:eastAsia="Times New Roman" w:hAnsi="Times New Roman" w:cs="Times New Roman"/>
          <w:color w:val="333333"/>
          <w:sz w:val="28"/>
          <w:szCs w:val="28"/>
          <w:lang w:eastAsia="ar-SA"/>
        </w:rPr>
      </w:pPr>
    </w:p>
    <w:tbl>
      <w:tblPr>
        <w:tblW w:w="0" w:type="auto"/>
        <w:tblInd w:w="108" w:type="dxa"/>
        <w:tblLayout w:type="fixed"/>
        <w:tblLook w:val="0000" w:firstRow="0" w:lastRow="0" w:firstColumn="0" w:lastColumn="0" w:noHBand="0" w:noVBand="0"/>
      </w:tblPr>
      <w:tblGrid>
        <w:gridCol w:w="1417"/>
        <w:gridCol w:w="7655"/>
      </w:tblGrid>
      <w:tr w:rsidR="00B46B4B">
        <w:trPr>
          <w:trHeight w:val="567"/>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варианта</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Комбинация значений признаков</w:t>
            </w:r>
          </w:p>
        </w:tc>
      </w:tr>
      <w:tr w:rsidR="00B46B4B">
        <w:trPr>
          <w:trHeight w:val="426"/>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Результат муниципальной услуги:</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1. Получение разрешения на производство земляных работ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3.Продление разрешения на право производства земляных работ на территории МО; </w:t>
            </w:r>
          </w:p>
          <w:p w:rsidR="00B46B4B" w:rsidRDefault="00B46B4B">
            <w:pPr>
              <w:widowControl w:val="0"/>
              <w:spacing w:after="0" w:line="240" w:lineRule="auto"/>
              <w:jc w:val="both"/>
            </w:pPr>
            <w:r>
              <w:rPr>
                <w:rFonts w:ascii="Times New Roman" w:eastAsia="Times New Roman" w:hAnsi="Times New Roman" w:cs="Times New Roman"/>
                <w:i/>
                <w:color w:val="333333"/>
                <w:sz w:val="24"/>
                <w:szCs w:val="24"/>
                <w:lang w:eastAsia="ar-SA"/>
              </w:rPr>
              <w:t>4.Закрытие разрешения на право производства земляных работ на территории</w:t>
            </w:r>
          </w:p>
        </w:tc>
      </w:tr>
      <w:tr w:rsidR="00B46B4B">
        <w:trPr>
          <w:trHeight w:val="43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физические лица (в том числе индивидуальные предприниматели)</w:t>
            </w:r>
          </w:p>
        </w:tc>
      </w:tr>
      <w:tr w:rsidR="00B46B4B">
        <w:trPr>
          <w:trHeight w:val="435"/>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 xml:space="preserve">2. </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pPr>
            <w:bookmarkStart w:id="42" w:name="_Hlk131768657"/>
            <w:r>
              <w:rPr>
                <w:rFonts w:ascii="Times New Roman" w:eastAsia="Times New Roman" w:hAnsi="Times New Roman" w:cs="Times New Roman"/>
                <w:color w:val="333333"/>
                <w:sz w:val="24"/>
                <w:szCs w:val="24"/>
                <w:lang w:eastAsia="ar-SA"/>
              </w:rPr>
              <w:t>юридические лица</w:t>
            </w:r>
            <w:bookmarkEnd w:id="42"/>
          </w:p>
        </w:tc>
      </w:tr>
    </w:tbl>
    <w:p w:rsidR="00B46B4B" w:rsidRDefault="00B46B4B">
      <w:pPr>
        <w:spacing w:after="0" w:line="240" w:lineRule="auto"/>
        <w:jc w:val="both"/>
        <w:rPr>
          <w:rFonts w:ascii="Times New Roman" w:eastAsia="Times New Roman" w:hAnsi="Times New Roman" w:cs="Times New Roman"/>
          <w:color w:val="333333"/>
          <w:sz w:val="28"/>
          <w:szCs w:val="28"/>
          <w:lang w:eastAsia="ar-SA"/>
        </w:rPr>
      </w:pP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r>
        <w:rPr>
          <w:rFonts w:ascii="Times New Roman" w:eastAsia="Times New Roman" w:hAnsi="Times New Roman" w:cs="Times New Roman"/>
          <w:bCs/>
          <w:color w:val="333333"/>
          <w:sz w:val="28"/>
          <w:szCs w:val="28"/>
          <w:lang w:eastAsia="ar-SA"/>
        </w:rPr>
        <w:t>Таблица 2. Перечень общих признаков заявителей</w:t>
      </w:r>
    </w:p>
    <w:p w:rsidR="00B46B4B" w:rsidRDefault="00B46B4B">
      <w:pPr>
        <w:spacing w:after="0" w:line="240" w:lineRule="auto"/>
        <w:jc w:val="center"/>
        <w:rPr>
          <w:rFonts w:ascii="Times New Roman" w:eastAsia="Times New Roman" w:hAnsi="Times New Roman" w:cs="Times New Roman"/>
          <w:bCs/>
          <w:color w:val="333333"/>
          <w:sz w:val="28"/>
          <w:szCs w:val="28"/>
          <w:lang w:eastAsia="ar-SA"/>
        </w:rPr>
      </w:pPr>
    </w:p>
    <w:tbl>
      <w:tblPr>
        <w:tblW w:w="0" w:type="auto"/>
        <w:tblInd w:w="108" w:type="dxa"/>
        <w:tblLayout w:type="fixed"/>
        <w:tblLook w:val="0000" w:firstRow="0" w:lastRow="0" w:firstColumn="0" w:lastColumn="0" w:noHBand="0" w:noVBand="0"/>
      </w:tblPr>
      <w:tblGrid>
        <w:gridCol w:w="1349"/>
        <w:gridCol w:w="2934"/>
        <w:gridCol w:w="4789"/>
      </w:tblGrid>
      <w:tr w:rsidR="00B46B4B">
        <w:trPr>
          <w:trHeight w:val="815"/>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 п/п</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bCs/>
                <w:color w:val="333333"/>
                <w:sz w:val="24"/>
                <w:szCs w:val="24"/>
                <w:lang w:eastAsia="ar-SA"/>
              </w:rPr>
              <w:t>Признак заявителя</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bookmarkStart w:id="43" w:name="_Hlk131768682"/>
            <w:r>
              <w:rPr>
                <w:rFonts w:ascii="Times New Roman" w:eastAsia="Times New Roman" w:hAnsi="Times New Roman" w:cs="Times New Roman"/>
                <w:bCs/>
                <w:color w:val="333333"/>
                <w:sz w:val="24"/>
                <w:szCs w:val="24"/>
                <w:lang w:eastAsia="ar-SA"/>
              </w:rPr>
              <w:t>Значения признака заявителя</w:t>
            </w:r>
            <w:bookmarkEnd w:id="43"/>
          </w:p>
        </w:tc>
      </w:tr>
      <w:tr w:rsidR="00B46B4B">
        <w:trPr>
          <w:trHeight w:val="33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Результат муниципальной услуги:</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1. Получение разрешения на производство земляных работ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3. Продление разрешения на право производства земляных работ на территории МО; </w:t>
            </w:r>
          </w:p>
          <w:p w:rsidR="00B46B4B" w:rsidRDefault="00B46B4B">
            <w:pPr>
              <w:widowControl w:val="0"/>
              <w:spacing w:after="0" w:line="240" w:lineRule="auto"/>
              <w:jc w:val="both"/>
            </w:pPr>
            <w:r>
              <w:rPr>
                <w:rFonts w:ascii="Times New Roman" w:eastAsia="Times New Roman" w:hAnsi="Times New Roman" w:cs="Times New Roman"/>
                <w:i/>
                <w:color w:val="333333"/>
                <w:sz w:val="24"/>
                <w:szCs w:val="24"/>
                <w:lang w:eastAsia="ar-SA"/>
              </w:rPr>
              <w:t>4.Закрытие разрешения на право производства земляных работ на территории</w:t>
            </w:r>
          </w:p>
        </w:tc>
      </w:tr>
      <w:tr w:rsidR="00B46B4B">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1.</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val="en-US" w:eastAsia="ar-SA"/>
              </w:rPr>
              <w:t>Категория заявителя</w:t>
            </w:r>
            <w:r>
              <w:rPr>
                <w:rFonts w:ascii="Times New Roman" w:eastAsia="Times New Roman" w:hAnsi="Times New Roman" w:cs="Times New Roman"/>
                <w:color w:val="333333"/>
                <w:sz w:val="24"/>
                <w:szCs w:val="24"/>
                <w:lang w:eastAsia="ar-SA"/>
              </w:rPr>
              <w:t>?</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color w:val="333333"/>
                <w:sz w:val="24"/>
                <w:szCs w:val="24"/>
                <w:lang w:eastAsia="ar-SA"/>
              </w:rPr>
            </w:pPr>
            <w:r>
              <w:rPr>
                <w:rFonts w:ascii="Times New Roman" w:eastAsia="Times New Roman" w:hAnsi="Times New Roman" w:cs="Times New Roman"/>
                <w:color w:val="333333"/>
                <w:sz w:val="24"/>
                <w:szCs w:val="24"/>
                <w:lang w:eastAsia="ar-SA"/>
              </w:rPr>
              <w:t>физические лица (в том числе индивидуальные предприниматели);</w:t>
            </w:r>
          </w:p>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юридические лица</w:t>
            </w:r>
          </w:p>
        </w:tc>
      </w:tr>
      <w:tr w:rsidR="00B46B4B">
        <w:trPr>
          <w:trHeight w:val="841"/>
        </w:trPr>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2.</w:t>
            </w:r>
          </w:p>
        </w:tc>
        <w:tc>
          <w:tcPr>
            <w:tcW w:w="2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B4B" w:rsidRDefault="00B46B4B">
            <w:pPr>
              <w:widowControl w:val="0"/>
              <w:spacing w:after="0" w:line="240" w:lineRule="auto"/>
              <w:jc w:val="both"/>
            </w:pPr>
            <w:r>
              <w:rPr>
                <w:rFonts w:ascii="Times New Roman" w:eastAsia="Times New Roman" w:hAnsi="Times New Roman" w:cs="Times New Roman"/>
                <w:color w:val="333333"/>
                <w:sz w:val="24"/>
                <w:szCs w:val="24"/>
                <w:lang w:eastAsia="ar-SA"/>
              </w:rPr>
              <w:t>Укажите цель обращения?</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color w:val="333333"/>
                <w:sz w:val="24"/>
                <w:szCs w:val="24"/>
                <w:lang w:eastAsia="ar-SA"/>
              </w:rPr>
              <w:t>Предоставление варианта муниципальной услуги:</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1. Получение разрешения на производство земляных работ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2. Получение разрешения на производство земляных работ в связи с аварийно-восстановительными работами на территории МО;  </w:t>
            </w:r>
          </w:p>
          <w:p w:rsidR="00B46B4B" w:rsidRDefault="00B46B4B">
            <w:pPr>
              <w:widowControl w:val="0"/>
              <w:spacing w:after="0" w:line="240" w:lineRule="auto"/>
              <w:jc w:val="both"/>
              <w:rPr>
                <w:rFonts w:ascii="Times New Roman" w:eastAsia="Times New Roman" w:hAnsi="Times New Roman" w:cs="Times New Roman"/>
                <w:i/>
                <w:color w:val="333333"/>
                <w:sz w:val="24"/>
                <w:szCs w:val="24"/>
                <w:lang w:eastAsia="ar-SA"/>
              </w:rPr>
            </w:pPr>
            <w:r>
              <w:rPr>
                <w:rFonts w:ascii="Times New Roman" w:eastAsia="Times New Roman" w:hAnsi="Times New Roman" w:cs="Times New Roman"/>
                <w:i/>
                <w:color w:val="333333"/>
                <w:sz w:val="24"/>
                <w:szCs w:val="24"/>
                <w:lang w:eastAsia="ar-SA"/>
              </w:rPr>
              <w:t xml:space="preserve">3. Продление разрешения на право производства земляных работ на территории МО; </w:t>
            </w:r>
          </w:p>
          <w:p w:rsidR="00B46B4B" w:rsidRDefault="00B46B4B">
            <w:pPr>
              <w:widowControl w:val="0"/>
              <w:spacing w:after="0" w:line="240" w:lineRule="auto"/>
              <w:jc w:val="both"/>
            </w:pPr>
            <w:bookmarkStart w:id="44" w:name="_Hlk131768704"/>
            <w:r>
              <w:rPr>
                <w:rFonts w:ascii="Times New Roman" w:eastAsia="Times New Roman" w:hAnsi="Times New Roman" w:cs="Times New Roman"/>
                <w:i/>
                <w:color w:val="333333"/>
                <w:sz w:val="24"/>
                <w:szCs w:val="24"/>
                <w:lang w:eastAsia="ar-SA"/>
              </w:rPr>
              <w:t>4.Закрытие разрешения на право производства земляных работ на территории</w:t>
            </w:r>
            <w:bookmarkEnd w:id="44"/>
          </w:p>
        </w:tc>
      </w:tr>
    </w:tbl>
    <w:p w:rsidR="00B46B4B" w:rsidRDefault="00B46B4B">
      <w:pPr>
        <w:spacing w:after="0" w:line="240" w:lineRule="auto"/>
        <w:jc w:val="both"/>
        <w:rPr>
          <w:rFonts w:ascii="Times New Roman" w:eastAsia="Times New Roman" w:hAnsi="Times New Roman" w:cs="Times New Roman"/>
          <w:color w:val="333333"/>
          <w:sz w:val="28"/>
          <w:szCs w:val="28"/>
          <w:lang w:eastAsia="ar-SA" w:bidi="ru-RU"/>
        </w:rPr>
      </w:pPr>
    </w:p>
    <w:p w:rsidR="00B46B4B" w:rsidRDefault="00B46B4B">
      <w:pPr>
        <w:spacing w:after="0" w:line="240" w:lineRule="auto"/>
        <w:jc w:val="both"/>
      </w:pPr>
    </w:p>
    <w:sectPr w:rsidR="00B46B4B">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F3" w:rsidRDefault="00C66AF3">
      <w:pPr>
        <w:spacing w:after="0" w:line="240" w:lineRule="auto"/>
      </w:pPr>
      <w:r>
        <w:separator/>
      </w:r>
    </w:p>
  </w:endnote>
  <w:endnote w:type="continuationSeparator" w:id="0">
    <w:p w:rsidR="00C66AF3" w:rsidRDefault="00C6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altName w:val="Times New Roman"/>
    <w:charset w:val="00"/>
    <w:family w:val="auto"/>
    <w:pitch w:val="default"/>
  </w:font>
  <w:font w:name="cairofont-99-1">
    <w:altName w:val="Times New Roman"/>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altName w:val="Times New Roman"/>
    <w:charset w:val="00"/>
    <w:family w:val="auto"/>
    <w:pitch w:val="default"/>
  </w:font>
  <w:font w:name="Liberation Sans">
    <w:altName w:val="Arial"/>
    <w:charset w:val="01"/>
    <w:family w:val="swiss"/>
    <w:pitch w:val="variable"/>
  </w:font>
  <w:font w:name="DejaVu Sans">
    <w:charset w:val="01"/>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pPr>
      <w:pStyle w:val="aff3"/>
      <w:jc w:val="center"/>
    </w:pPr>
  </w:p>
  <w:p w:rsidR="00B46B4B" w:rsidRDefault="00B46B4B">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pPr>
      <w:pStyle w:val="aff3"/>
      <w:jc w:val="center"/>
    </w:pPr>
    <w:r>
      <w:fldChar w:fldCharType="begin"/>
    </w:r>
    <w:r>
      <w:instrText xml:space="preserve"> PAGE </w:instrText>
    </w:r>
    <w:r>
      <w:fldChar w:fldCharType="separate"/>
    </w:r>
    <w:r w:rsidR="00CC73C9">
      <w:rPr>
        <w:noProof/>
      </w:rPr>
      <w:t>40</w:t>
    </w:r>
    <w:r>
      <w:fldChar w:fldCharType="end"/>
    </w:r>
  </w:p>
  <w:p w:rsidR="00B46B4B" w:rsidRDefault="00B46B4B">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pPr>
      <w:pStyle w:val="aff3"/>
      <w:jc w:val="center"/>
    </w:pPr>
    <w:r>
      <w:fldChar w:fldCharType="begin"/>
    </w:r>
    <w:r>
      <w:instrText xml:space="preserve"> PAGE </w:instrText>
    </w:r>
    <w:r>
      <w:fldChar w:fldCharType="separate"/>
    </w:r>
    <w:r w:rsidR="00CC73C9">
      <w:rPr>
        <w:noProof/>
      </w:rPr>
      <w:t>52</w:t>
    </w:r>
    <w:r>
      <w:fldChar w:fldCharType="end"/>
    </w:r>
  </w:p>
  <w:p w:rsidR="00B46B4B" w:rsidRDefault="00B46B4B">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pPr>
      <w:pStyle w:val="aff3"/>
      <w:jc w:val="center"/>
    </w:pPr>
    <w:r>
      <w:fldChar w:fldCharType="begin"/>
    </w:r>
    <w:r>
      <w:instrText xml:space="preserve"> PAGE </w:instrText>
    </w:r>
    <w:r>
      <w:fldChar w:fldCharType="separate"/>
    </w:r>
    <w:r w:rsidR="00E830AA">
      <w:rPr>
        <w:noProof/>
      </w:rPr>
      <w:t>54</w:t>
    </w:r>
    <w:r>
      <w:fldChar w:fldCharType="end"/>
    </w:r>
  </w:p>
  <w:p w:rsidR="00B46B4B" w:rsidRDefault="00B46B4B">
    <w:pPr>
      <w:spacing w:line="1" w:lineRule="exac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pPr>
      <w:pStyle w:val="aff3"/>
      <w:jc w:val="center"/>
    </w:pPr>
  </w:p>
  <w:p w:rsidR="00B46B4B" w:rsidRDefault="00B46B4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pPr>
      <w:pStyle w:val="aff3"/>
      <w:jc w:val="center"/>
    </w:pPr>
  </w:p>
  <w:p w:rsidR="00B46B4B" w:rsidRDefault="00B46B4B">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F3" w:rsidRDefault="00C66AF3">
      <w:pPr>
        <w:spacing w:after="0" w:line="240" w:lineRule="auto"/>
      </w:pPr>
      <w:r>
        <w:separator/>
      </w:r>
    </w:p>
  </w:footnote>
  <w:footnote w:type="continuationSeparator" w:id="0">
    <w:p w:rsidR="00C66AF3" w:rsidRDefault="00C6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CC73C9">
    <w:pPr>
      <w:pStyle w:val="af9"/>
      <w:ind w:right="360"/>
    </w:pPr>
    <w:r>
      <w:rPr>
        <w:noProof/>
        <w:lang w:val="ru-RU" w:eastAsia="ru-RU"/>
      </w:rPr>
      <mc:AlternateContent>
        <mc:Choice Requires="wps">
          <w:drawing>
            <wp:anchor distT="0" distB="0" distL="0" distR="0" simplePos="0" relativeHeight="251657728" behindDoc="0" locked="0" layoutInCell="0" allowOverlap="1">
              <wp:simplePos x="0" y="0"/>
              <wp:positionH relativeFrom="page">
                <wp:align>right</wp:align>
              </wp:positionH>
              <wp:positionV relativeFrom="paragraph">
                <wp:posOffset>-4445</wp:posOffset>
              </wp:positionV>
              <wp:extent cx="24130" cy="24130"/>
              <wp:effectExtent l="9525" t="5080" r="13970"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24130"/>
                      </a:xfrm>
                      <a:prstGeom prst="rect">
                        <a:avLst/>
                      </a:prstGeom>
                      <a:solidFill>
                        <a:srgbClr val="FFFFFF">
                          <a:alpha val="0"/>
                        </a:srgbClr>
                      </a:solidFill>
                      <a:ln w="9525">
                        <a:solidFill>
                          <a:srgbClr val="000000"/>
                        </a:solidFill>
                        <a:miter lim="800000"/>
                        <a:headEnd/>
                        <a:tailEnd/>
                      </a:ln>
                    </wps:spPr>
                    <wps:txbx>
                      <w:txbxContent>
                        <w:p w:rsidR="00B46B4B" w:rsidRDefault="00B46B4B">
                          <w:pPr>
                            <w:pStyle w:val="af9"/>
                          </w:pPr>
                          <w:r>
                            <w:rPr>
                              <w:rStyle w:val="a4"/>
                            </w:rPr>
                            <w:fldChar w:fldCharType="begin"/>
                          </w:r>
                          <w:r>
                            <w:rPr>
                              <w:rStyle w:val="a4"/>
                            </w:rPr>
                            <w:instrText xml:space="preserve"> PAGE </w:instrText>
                          </w:r>
                          <w:r>
                            <w:rPr>
                              <w:rStyle w:val="a4"/>
                            </w:rPr>
                            <w:fldChar w:fldCharType="separate"/>
                          </w:r>
                          <w:r w:rsidR="00E830AA">
                            <w:rPr>
                              <w:rStyle w:val="a4"/>
                              <w:noProof/>
                            </w:rPr>
                            <w:t>54</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3pt;margin-top:-.35pt;width:1.9pt;height:1.9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" o:allowincell="f">
              <v:fill opacity="0"/>
              <v:textbox inset="0,0,0,0">
                <w:txbxContent>
                  <w:p w:rsidR="00B46B4B" w:rsidRDefault="00B46B4B">
                    <w:pPr>
                      <w:pStyle w:val="af9"/>
                    </w:pPr>
                    <w:r>
                      <w:rPr>
                        <w:rStyle w:val="a4"/>
                      </w:rPr>
                      <w:fldChar w:fldCharType="begin"/>
                    </w:r>
                    <w:r>
                      <w:rPr>
                        <w:rStyle w:val="a4"/>
                      </w:rPr>
                      <w:instrText xml:space="preserve"> PAGE </w:instrText>
                    </w:r>
                    <w:r>
                      <w:rPr>
                        <w:rStyle w:val="a4"/>
                      </w:rPr>
                      <w:fldChar w:fldCharType="separate"/>
                    </w:r>
                    <w:r w:rsidR="00E830AA">
                      <w:rPr>
                        <w:rStyle w:val="a4"/>
                        <w:noProof/>
                      </w:rPr>
                      <w:t>54</w:t>
                    </w:r>
                    <w:r>
                      <w:rPr>
                        <w:rStyle w:val="a4"/>
                      </w:rPr>
                      <w:fldChar w:fldCharType="end"/>
                    </w:r>
                  </w:p>
                </w:txbxContent>
              </v:textbox>
              <w10:wrap type="square" anchorx="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B4B" w:rsidRDefault="00B46B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7"/>
    <w:multiLevelType w:val="multilevel"/>
    <w:tmpl w:val="00000007"/>
    <w:name w:val="WW8Num6"/>
    <w:lvl w:ilvl="0">
      <w:start w:val="1"/>
      <w:numFmt w:val="decimal"/>
      <w:lvlText w:val="%1."/>
      <w:lvlJc w:val="left"/>
      <w:pPr>
        <w:tabs>
          <w:tab w:val="num" w:pos="0"/>
        </w:tabs>
        <w:ind w:left="7308"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00000008"/>
    <w:multiLevelType w:val="multilevel"/>
    <w:tmpl w:val="00000008"/>
    <w:name w:val="WW8Num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AA"/>
    <w:rsid w:val="00B46B4B"/>
    <w:rsid w:val="00C66AF3"/>
    <w:rsid w:val="00CC73C9"/>
    <w:rsid w:val="00E8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A29D548-BC01-40B6-8C0D-F53F8089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keepLines/>
      <w:widowControl w:val="0"/>
      <w:numPr>
        <w:numId w:val="1"/>
      </w:numPr>
      <w:spacing w:before="240" w:after="0" w:line="240" w:lineRule="auto"/>
      <w:outlineLvl w:val="0"/>
    </w:pPr>
    <w:rPr>
      <w:rFonts w:ascii="Cambria" w:eastAsia="Times New Roman" w:hAnsi="Cambria" w:cs="Times New Roman"/>
      <w:color w:val="365F91"/>
      <w:sz w:val="32"/>
      <w:szCs w:val="32"/>
      <w:lang w:bidi="ru-RU"/>
    </w:rPr>
  </w:style>
  <w:style w:type="paragraph" w:styleId="2">
    <w:name w:val="heading 2"/>
    <w:basedOn w:val="a"/>
    <w:next w:val="a"/>
    <w:qFormat/>
    <w:pPr>
      <w:keepNext/>
      <w:numPr>
        <w:ilvl w:val="1"/>
        <w:numId w:val="1"/>
      </w:numPr>
      <w:spacing w:after="0" w:line="240" w:lineRule="auto"/>
      <w:jc w:val="center"/>
      <w:outlineLvl w:val="1"/>
    </w:pPr>
    <w:rPr>
      <w:rFonts w:ascii="Times New Roman" w:eastAsia="Times New Roman" w:hAnsi="Times New Roman" w:cs="Times New Roman"/>
      <w:b/>
      <w:bCs/>
      <w:sz w:val="28"/>
      <w:szCs w:val="20"/>
      <w:lang w:val="x-none"/>
    </w:rPr>
  </w:style>
  <w:style w:type="paragraph" w:styleId="3">
    <w:name w:val="heading 3"/>
    <w:basedOn w:val="a"/>
    <w:next w:val="a"/>
    <w:qFormat/>
    <w:pPr>
      <w:keepNext/>
      <w:keepLines/>
      <w:widowControl w:val="0"/>
      <w:numPr>
        <w:ilvl w:val="2"/>
        <w:numId w:val="1"/>
      </w:numPr>
      <w:spacing w:before="40" w:after="0" w:line="240" w:lineRule="auto"/>
      <w:outlineLvl w:val="2"/>
    </w:pPr>
    <w:rPr>
      <w:rFonts w:ascii="Cambria" w:eastAsia="Times New Roman" w:hAnsi="Cambria" w:cs="Times New Roman"/>
      <w:color w:val="243F60"/>
      <w:sz w:val="24"/>
      <w:szCs w:val="24"/>
      <w:lang w:bidi="ru-RU"/>
    </w:rPr>
  </w:style>
  <w:style w:type="paragraph" w:styleId="4">
    <w:name w:val="heading 4"/>
    <w:basedOn w:val="a"/>
    <w:next w:val="a"/>
    <w:qFormat/>
    <w:pPr>
      <w:keepNext/>
      <w:keepLines/>
      <w:widowControl w:val="0"/>
      <w:numPr>
        <w:ilvl w:val="3"/>
        <w:numId w:val="1"/>
      </w:numPr>
      <w:spacing w:before="40" w:after="0" w:line="240" w:lineRule="auto"/>
      <w:outlineLvl w:val="3"/>
    </w:pPr>
    <w:rPr>
      <w:rFonts w:ascii="Cambria" w:eastAsia="Times New Roman" w:hAnsi="Cambria" w:cs="Times New Roman"/>
      <w:i/>
      <w:iCs/>
      <w:color w:val="365F91"/>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Pr>
      <w:rFonts w:ascii="Times New Roman" w:hAnsi="Times New Roman" w:cs="Times New Roman" w:hint="default"/>
      <w:b w:val="0"/>
      <w:bCs w:val="0"/>
      <w:i w:val="0"/>
      <w:iCs w:val="0"/>
      <w:caps w:val="0"/>
      <w:smallCaps w:val="0"/>
      <w:strike w:val="0"/>
      <w:dstrike w:val="0"/>
      <w:color w:val="000000"/>
      <w:spacing w:val="0"/>
      <w:sz w:val="22"/>
      <w:szCs w:val="22"/>
      <w:u w:val="none"/>
      <w:shd w:val="clear" w:color="auto" w:fill="auto"/>
    </w:rPr>
  </w:style>
  <w:style w:type="character" w:customStyle="1" w:styleId="WW8Num7z0">
    <w:name w:val="WW8Num7z0"/>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rPr>
  </w:style>
  <w:style w:type="character" w:customStyle="1" w:styleId="10">
    <w:name w:val="Основной шрифт абзаца1"/>
  </w:style>
  <w:style w:type="character" w:customStyle="1" w:styleId="11">
    <w:name w:val="Заголовок 1 Знак"/>
    <w:basedOn w:val="10"/>
    <w:rPr>
      <w:rFonts w:ascii="Cambria" w:eastAsia="Times New Roman" w:hAnsi="Cambria" w:cs="Times New Roman"/>
      <w:color w:val="365F91"/>
      <w:sz w:val="32"/>
      <w:szCs w:val="32"/>
      <w:lang w:bidi="ru-RU"/>
    </w:rPr>
  </w:style>
  <w:style w:type="character" w:customStyle="1" w:styleId="20">
    <w:name w:val="Заголовок 2 Знак"/>
    <w:rPr>
      <w:b/>
      <w:bCs/>
      <w:sz w:val="28"/>
    </w:rPr>
  </w:style>
  <w:style w:type="character" w:customStyle="1" w:styleId="30">
    <w:name w:val="Заголовок 3 Знак"/>
    <w:basedOn w:val="10"/>
    <w:rPr>
      <w:rFonts w:ascii="Cambria" w:eastAsia="Times New Roman" w:hAnsi="Cambria" w:cs="Times New Roman"/>
      <w:color w:val="243F60"/>
      <w:sz w:val="24"/>
      <w:szCs w:val="24"/>
      <w:lang w:bidi="ru-RU"/>
    </w:rPr>
  </w:style>
  <w:style w:type="character" w:customStyle="1" w:styleId="40">
    <w:name w:val="Заголовок 4 Знак"/>
    <w:basedOn w:val="10"/>
    <w:rPr>
      <w:rFonts w:ascii="Cambria" w:eastAsia="Times New Roman" w:hAnsi="Cambria" w:cs="Times New Roman"/>
      <w:i/>
      <w:iCs/>
      <w:color w:val="365F91"/>
      <w:sz w:val="24"/>
      <w:szCs w:val="24"/>
      <w:lang w:bidi="ru-RU"/>
    </w:rPr>
  </w:style>
  <w:style w:type="character" w:customStyle="1" w:styleId="a3">
    <w:name w:val="Верхний колонтитул Знак"/>
    <w:rPr>
      <w:rFonts w:ascii="Calibri" w:eastAsia="Calibri" w:hAnsi="Calibri" w:cs="Calibri"/>
      <w:sz w:val="22"/>
      <w:szCs w:val="22"/>
    </w:rPr>
  </w:style>
  <w:style w:type="character" w:styleId="a4">
    <w:name w:val="page number"/>
    <w:basedOn w:val="10"/>
  </w:style>
  <w:style w:type="character" w:customStyle="1" w:styleId="a5">
    <w:name w:val="Основной текст Знак"/>
    <w:basedOn w:val="10"/>
    <w:rPr>
      <w:rFonts w:ascii="Bookman Old Style" w:eastAsia="Calibri" w:hAnsi="Bookman Old Style" w:cs="Bookman Old Style"/>
      <w:b/>
      <w:bCs/>
      <w:i/>
      <w:iCs/>
      <w:sz w:val="22"/>
      <w:szCs w:val="22"/>
    </w:rPr>
  </w:style>
  <w:style w:type="character" w:customStyle="1" w:styleId="a6">
    <w:name w:val="Текст выноски Знак"/>
    <w:rPr>
      <w:rFonts w:ascii="Tahoma" w:eastAsia="Calibri" w:hAnsi="Tahoma" w:cs="Tahoma"/>
      <w:sz w:val="16"/>
      <w:szCs w:val="16"/>
    </w:rPr>
  </w:style>
  <w:style w:type="character" w:styleId="a7">
    <w:name w:val="Hyperlink"/>
    <w:rPr>
      <w:color w:val="0000FF"/>
      <w:u w:val="single"/>
    </w:rPr>
  </w:style>
  <w:style w:type="character" w:customStyle="1" w:styleId="WW8Num2z0">
    <w:name w:val="WW8Num2z0"/>
    <w:rPr>
      <w:lang w:val="ru-RU"/>
    </w:rPr>
  </w:style>
  <w:style w:type="character" w:customStyle="1" w:styleId="a8">
    <w:name w:val="Сноска_"/>
    <w:basedOn w:val="10"/>
  </w:style>
  <w:style w:type="character" w:customStyle="1" w:styleId="41">
    <w:name w:val="Основной текст (4)_"/>
    <w:basedOn w:val="10"/>
    <w:rPr>
      <w:rFonts w:ascii="Cambria" w:eastAsia="Cambria" w:hAnsi="Cambria" w:cs="Cambria"/>
      <w:i/>
      <w:iCs/>
      <w:sz w:val="18"/>
      <w:szCs w:val="18"/>
    </w:rPr>
  </w:style>
  <w:style w:type="character" w:customStyle="1" w:styleId="a9">
    <w:name w:val="Основной текст_"/>
    <w:basedOn w:val="10"/>
  </w:style>
  <w:style w:type="character" w:customStyle="1" w:styleId="21">
    <w:name w:val="Основной текст (2)_"/>
    <w:basedOn w:val="10"/>
    <w:rPr>
      <w:sz w:val="28"/>
      <w:szCs w:val="28"/>
    </w:rPr>
  </w:style>
  <w:style w:type="character" w:customStyle="1" w:styleId="5">
    <w:name w:val="Основной текст (5)_"/>
    <w:basedOn w:val="10"/>
    <w:rPr>
      <w:rFonts w:ascii="Arial" w:eastAsia="Arial" w:hAnsi="Arial" w:cs="Arial"/>
      <w:sz w:val="13"/>
      <w:szCs w:val="13"/>
    </w:rPr>
  </w:style>
  <w:style w:type="character" w:customStyle="1" w:styleId="6">
    <w:name w:val="Основной текст (6)_"/>
    <w:basedOn w:val="10"/>
    <w:rPr>
      <w:sz w:val="14"/>
      <w:szCs w:val="14"/>
    </w:rPr>
  </w:style>
  <w:style w:type="character" w:customStyle="1" w:styleId="31">
    <w:name w:val="Основной текст (3)_"/>
    <w:basedOn w:val="10"/>
    <w:rPr>
      <w:b/>
      <w:bCs/>
    </w:rPr>
  </w:style>
  <w:style w:type="character" w:customStyle="1" w:styleId="22">
    <w:name w:val="Колонтитул (2)_"/>
    <w:basedOn w:val="10"/>
  </w:style>
  <w:style w:type="character" w:customStyle="1" w:styleId="23">
    <w:name w:val="Заголовок №2_"/>
    <w:basedOn w:val="10"/>
    <w:rPr>
      <w:b/>
      <w:bCs/>
      <w:sz w:val="28"/>
      <w:szCs w:val="28"/>
    </w:rPr>
  </w:style>
  <w:style w:type="character" w:customStyle="1" w:styleId="aa">
    <w:name w:val="Оглавление_"/>
    <w:basedOn w:val="10"/>
    <w:rPr>
      <w:b/>
      <w:bCs/>
    </w:rPr>
  </w:style>
  <w:style w:type="character" w:customStyle="1" w:styleId="32">
    <w:name w:val="Заголовок №3_"/>
    <w:basedOn w:val="10"/>
    <w:rPr>
      <w:b/>
      <w:bCs/>
      <w:i/>
      <w:iCs/>
    </w:rPr>
  </w:style>
  <w:style w:type="character" w:customStyle="1" w:styleId="ab">
    <w:name w:val="Подпись к таблице_"/>
    <w:basedOn w:val="10"/>
  </w:style>
  <w:style w:type="character" w:customStyle="1" w:styleId="ac">
    <w:name w:val="Другое_"/>
    <w:basedOn w:val="10"/>
  </w:style>
  <w:style w:type="character" w:customStyle="1" w:styleId="ad">
    <w:name w:val="Колонтитул_"/>
    <w:basedOn w:val="10"/>
    <w:rPr>
      <w:rFonts w:ascii="Calibri" w:eastAsia="Calibri" w:hAnsi="Calibri" w:cs="Calibri"/>
      <w:sz w:val="22"/>
      <w:szCs w:val="22"/>
    </w:rPr>
  </w:style>
  <w:style w:type="character" w:customStyle="1" w:styleId="12">
    <w:name w:val="Заголовок №1_"/>
    <w:basedOn w:val="10"/>
    <w:rPr>
      <w:sz w:val="28"/>
      <w:szCs w:val="28"/>
    </w:rPr>
  </w:style>
  <w:style w:type="character" w:customStyle="1" w:styleId="ae">
    <w:name w:val="Подпись к картинке_"/>
    <w:basedOn w:val="10"/>
    <w:rPr>
      <w:b/>
      <w:bCs/>
      <w:color w:val="000009"/>
      <w:sz w:val="8"/>
      <w:szCs w:val="8"/>
    </w:rPr>
  </w:style>
  <w:style w:type="character" w:customStyle="1" w:styleId="13">
    <w:name w:val="Знак примечания1"/>
    <w:basedOn w:val="10"/>
    <w:rPr>
      <w:sz w:val="16"/>
      <w:szCs w:val="16"/>
    </w:rPr>
  </w:style>
  <w:style w:type="character" w:customStyle="1" w:styleId="af">
    <w:name w:val="Текст примечания Знак"/>
    <w:basedOn w:val="10"/>
    <w:rPr>
      <w:rFonts w:ascii="Microsoft Sans Serif" w:eastAsia="Microsoft Sans Serif" w:hAnsi="Microsoft Sans Serif" w:cs="Microsoft Sans Serif"/>
      <w:color w:val="000000"/>
      <w:lang w:bidi="ru-RU"/>
    </w:rPr>
  </w:style>
  <w:style w:type="character" w:customStyle="1" w:styleId="af0">
    <w:name w:val="Тема примечания Знак"/>
    <w:basedOn w:val="af"/>
    <w:rPr>
      <w:rFonts w:ascii="Microsoft Sans Serif" w:eastAsia="Microsoft Sans Serif" w:hAnsi="Microsoft Sans Serif" w:cs="Microsoft Sans Serif"/>
      <w:b/>
      <w:bCs/>
      <w:color w:val="000000"/>
      <w:lang w:bidi="ru-RU"/>
    </w:rPr>
  </w:style>
  <w:style w:type="character" w:customStyle="1" w:styleId="af1">
    <w:name w:val="Абзац списка Знак"/>
    <w:basedOn w:val="10"/>
    <w:rPr>
      <w:sz w:val="28"/>
      <w:szCs w:val="28"/>
    </w:rPr>
  </w:style>
  <w:style w:type="character" w:customStyle="1" w:styleId="fontstyle01">
    <w:name w:val="fontstyle01"/>
    <w:basedOn w:val="10"/>
    <w:rPr>
      <w:rFonts w:ascii="cairofont-19-1" w:hAnsi="cairofont-19-1" w:cs="cairofont-19-1"/>
      <w:b w:val="0"/>
      <w:bCs w:val="0"/>
      <w:i w:val="0"/>
      <w:iCs w:val="0"/>
      <w:color w:val="000000"/>
      <w:sz w:val="28"/>
      <w:szCs w:val="28"/>
    </w:rPr>
  </w:style>
  <w:style w:type="character" w:customStyle="1" w:styleId="fontstyle21">
    <w:name w:val="fontstyle21"/>
    <w:basedOn w:val="10"/>
    <w:rPr>
      <w:rFonts w:ascii="cairofont-19-0" w:hAnsi="cairofont-19-0" w:cs="cairofont-19-0"/>
      <w:b w:val="0"/>
      <w:bCs w:val="0"/>
      <w:i w:val="0"/>
      <w:iCs w:val="0"/>
      <w:color w:val="000000"/>
      <w:sz w:val="28"/>
      <w:szCs w:val="28"/>
    </w:rPr>
  </w:style>
  <w:style w:type="character" w:customStyle="1" w:styleId="fontstyle31">
    <w:name w:val="fontstyle31"/>
    <w:basedOn w:val="10"/>
    <w:rPr>
      <w:rFonts w:ascii="cairofont-48-0" w:hAnsi="cairofont-48-0" w:cs="cairofont-48-0"/>
      <w:b w:val="0"/>
      <w:bCs w:val="0"/>
      <w:i w:val="0"/>
      <w:iCs w:val="0"/>
      <w:color w:val="000000"/>
      <w:sz w:val="28"/>
      <w:szCs w:val="28"/>
    </w:rPr>
  </w:style>
  <w:style w:type="character" w:customStyle="1" w:styleId="fontstyle41">
    <w:name w:val="fontstyle41"/>
    <w:basedOn w:val="10"/>
    <w:rPr>
      <w:rFonts w:ascii="cairofont-88-1" w:hAnsi="cairofont-88-1" w:cs="cairofont-88-1"/>
      <w:b w:val="0"/>
      <w:bCs w:val="0"/>
      <w:i w:val="0"/>
      <w:iCs w:val="0"/>
      <w:color w:val="000000"/>
      <w:sz w:val="28"/>
      <w:szCs w:val="28"/>
    </w:rPr>
  </w:style>
  <w:style w:type="character" w:customStyle="1" w:styleId="fontstyle51">
    <w:name w:val="fontstyle51"/>
    <w:basedOn w:val="10"/>
    <w:rPr>
      <w:rFonts w:ascii="cairofont-88-0" w:hAnsi="cairofont-88-0" w:cs="cairofont-88-0"/>
      <w:b w:val="0"/>
      <w:bCs w:val="0"/>
      <w:i w:val="0"/>
      <w:iCs w:val="0"/>
      <w:color w:val="000000"/>
      <w:sz w:val="28"/>
      <w:szCs w:val="28"/>
    </w:rPr>
  </w:style>
  <w:style w:type="character" w:customStyle="1" w:styleId="fontstyle61">
    <w:name w:val="fontstyle61"/>
    <w:basedOn w:val="10"/>
    <w:rPr>
      <w:rFonts w:ascii="cairofont-92-0" w:hAnsi="cairofont-92-0" w:cs="cairofont-92-0"/>
      <w:b w:val="0"/>
      <w:bCs w:val="0"/>
      <w:i w:val="0"/>
      <w:iCs w:val="0"/>
      <w:color w:val="000000"/>
      <w:sz w:val="28"/>
      <w:szCs w:val="28"/>
    </w:rPr>
  </w:style>
  <w:style w:type="character" w:customStyle="1" w:styleId="fontstyle71">
    <w:name w:val="fontstyle71"/>
    <w:basedOn w:val="10"/>
    <w:rPr>
      <w:rFonts w:ascii="cairofont-93-1" w:hAnsi="cairofont-93-1" w:cs="cairofont-93-1"/>
      <w:b w:val="0"/>
      <w:bCs w:val="0"/>
      <w:i w:val="0"/>
      <w:iCs w:val="0"/>
      <w:color w:val="000000"/>
      <w:sz w:val="28"/>
      <w:szCs w:val="28"/>
    </w:rPr>
  </w:style>
  <w:style w:type="character" w:customStyle="1" w:styleId="fontstyle81">
    <w:name w:val="fontstyle81"/>
    <w:basedOn w:val="10"/>
    <w:rPr>
      <w:rFonts w:ascii="cairofont-93-0" w:hAnsi="cairofont-93-0" w:cs="cairofont-93-0"/>
      <w:b w:val="0"/>
      <w:bCs w:val="0"/>
      <w:i w:val="0"/>
      <w:iCs w:val="0"/>
      <w:color w:val="000000"/>
      <w:sz w:val="28"/>
      <w:szCs w:val="28"/>
    </w:rPr>
  </w:style>
  <w:style w:type="character" w:customStyle="1" w:styleId="fontstyle91">
    <w:name w:val="fontstyle91"/>
    <w:basedOn w:val="10"/>
    <w:rPr>
      <w:rFonts w:ascii="cairofont-97-1" w:hAnsi="cairofont-97-1" w:cs="cairofont-97-1"/>
      <w:b w:val="0"/>
      <w:bCs w:val="0"/>
      <w:i w:val="0"/>
      <w:iCs w:val="0"/>
      <w:color w:val="000000"/>
      <w:sz w:val="28"/>
      <w:szCs w:val="28"/>
    </w:rPr>
  </w:style>
  <w:style w:type="character" w:customStyle="1" w:styleId="fontstyle101">
    <w:name w:val="fontstyle101"/>
    <w:basedOn w:val="10"/>
    <w:rPr>
      <w:rFonts w:ascii="cairofont-97-0" w:hAnsi="cairofont-97-0" w:cs="cairofont-97-0"/>
      <w:b w:val="0"/>
      <w:bCs w:val="0"/>
      <w:i w:val="0"/>
      <w:iCs w:val="0"/>
      <w:color w:val="000000"/>
      <w:sz w:val="28"/>
      <w:szCs w:val="28"/>
    </w:rPr>
  </w:style>
  <w:style w:type="character" w:customStyle="1" w:styleId="fontstyle111">
    <w:name w:val="fontstyle111"/>
    <w:basedOn w:val="10"/>
    <w:rPr>
      <w:rFonts w:ascii="cairofont-99-1" w:hAnsi="cairofont-99-1" w:cs="cairofont-99-1"/>
      <w:b w:val="0"/>
      <w:bCs w:val="0"/>
      <w:i w:val="0"/>
      <w:iCs w:val="0"/>
      <w:color w:val="000000"/>
      <w:sz w:val="28"/>
      <w:szCs w:val="28"/>
    </w:rPr>
  </w:style>
  <w:style w:type="character" w:customStyle="1" w:styleId="fontstyle121">
    <w:name w:val="fontstyle121"/>
    <w:basedOn w:val="10"/>
    <w:rPr>
      <w:rFonts w:ascii="cairofont-100-0" w:hAnsi="cairofont-100-0" w:cs="cairofont-100-0"/>
      <w:b w:val="0"/>
      <w:bCs w:val="0"/>
      <w:i w:val="0"/>
      <w:iCs w:val="0"/>
      <w:color w:val="000000"/>
      <w:sz w:val="28"/>
      <w:szCs w:val="28"/>
    </w:rPr>
  </w:style>
  <w:style w:type="character" w:customStyle="1" w:styleId="fontstyle131">
    <w:name w:val="fontstyle131"/>
    <w:basedOn w:val="10"/>
    <w:rPr>
      <w:rFonts w:ascii="cairofont-100-1" w:hAnsi="cairofont-100-1" w:cs="cairofont-100-1"/>
      <w:b w:val="0"/>
      <w:bCs w:val="0"/>
      <w:i w:val="0"/>
      <w:iCs w:val="0"/>
      <w:color w:val="000000"/>
      <w:sz w:val="28"/>
      <w:szCs w:val="28"/>
    </w:rPr>
  </w:style>
  <w:style w:type="character" w:customStyle="1" w:styleId="fontstyle141">
    <w:name w:val="fontstyle141"/>
    <w:basedOn w:val="10"/>
    <w:rPr>
      <w:rFonts w:ascii="cairofont-99-0" w:hAnsi="cairofont-99-0" w:cs="cairofont-99-0"/>
      <w:b w:val="0"/>
      <w:bCs w:val="0"/>
      <w:i w:val="0"/>
      <w:iCs w:val="0"/>
      <w:color w:val="000000"/>
      <w:sz w:val="28"/>
      <w:szCs w:val="28"/>
    </w:rPr>
  </w:style>
  <w:style w:type="character" w:customStyle="1" w:styleId="af2">
    <w:name w:val="Нижний колонтитул Знак"/>
    <w:basedOn w:val="10"/>
    <w:rPr>
      <w:rFonts w:ascii="Microsoft Sans Serif" w:eastAsia="Microsoft Sans Serif" w:hAnsi="Microsoft Sans Serif" w:cs="Microsoft Sans Serif"/>
      <w:color w:val="000000"/>
      <w:sz w:val="24"/>
      <w:szCs w:val="24"/>
      <w:lang w:bidi="ru-RU"/>
    </w:rPr>
  </w:style>
  <w:style w:type="character" w:customStyle="1" w:styleId="af3">
    <w:name w:val="_Основной с красной строки Знак"/>
    <w:rPr>
      <w:color w:val="000000"/>
      <w:sz w:val="28"/>
      <w:szCs w:val="28"/>
      <w:lang w:val="ru-RU" w:bidi="ar-SA"/>
    </w:rPr>
  </w:style>
  <w:style w:type="character" w:customStyle="1" w:styleId="fontstyle11">
    <w:name w:val="fontstyle11"/>
    <w:basedOn w:val="10"/>
    <w:rPr>
      <w:rFonts w:ascii="cairofont-164-0" w:hAnsi="cairofont-164-0" w:cs="cairofont-164-0"/>
      <w:b w:val="0"/>
      <w:bCs w:val="0"/>
      <w:i w:val="0"/>
      <w:iCs w:val="0"/>
      <w:color w:val="000000"/>
      <w:sz w:val="24"/>
      <w:szCs w:val="24"/>
    </w:rPr>
  </w:style>
  <w:style w:type="character" w:customStyle="1" w:styleId="af4">
    <w:name w:val="Текст сноски Знак"/>
    <w:basedOn w:val="10"/>
    <w:rPr>
      <w:rFonts w:eastAsia="Calibri"/>
    </w:rPr>
  </w:style>
  <w:style w:type="character" w:customStyle="1" w:styleId="FootnoteCharacters">
    <w:name w:val="Footnote Characters"/>
    <w:basedOn w:val="10"/>
    <w:rPr>
      <w:vertAlign w:val="superscript"/>
    </w:rPr>
  </w:style>
  <w:style w:type="character" w:customStyle="1" w:styleId="FootnoteReference">
    <w:name w:val="Footnote Reference"/>
    <w:rPr>
      <w:vertAlign w:val="superscript"/>
    </w:rPr>
  </w:style>
  <w:style w:type="character" w:styleId="af5">
    <w:name w:val="FollowedHyperlink"/>
    <w:basedOn w:val="10"/>
    <w:rPr>
      <w:color w:val="800080"/>
      <w:u w:val="single"/>
    </w:rPr>
  </w:style>
  <w:style w:type="character" w:customStyle="1" w:styleId="submitted">
    <w:name w:val="submitted"/>
    <w:basedOn w:val="10"/>
  </w:style>
  <w:style w:type="character" w:customStyle="1" w:styleId="ConsPlusNormal">
    <w:name w:val="ConsPlusNormal Знак"/>
    <w:rPr>
      <w:rFonts w:ascii="Calibri" w:hAnsi="Calibri" w:cs="Calibri"/>
      <w:sz w:val="22"/>
      <w:lang w:val="ru-RU" w:bidi="ar-SA"/>
    </w:rPr>
  </w:style>
  <w:style w:type="character" w:customStyle="1" w:styleId="ng-scope">
    <w:name w:val="ng-scope"/>
    <w:basedOn w:val="10"/>
  </w:style>
  <w:style w:type="paragraph" w:customStyle="1" w:styleId="Heading">
    <w:name w:val="Heading"/>
    <w:basedOn w:val="a"/>
    <w:next w:val="af6"/>
    <w:pPr>
      <w:keepNext/>
      <w:spacing w:before="240" w:after="120"/>
    </w:pPr>
    <w:rPr>
      <w:rFonts w:ascii="Liberation Sans" w:eastAsia="DejaVu Sans" w:hAnsi="Liberation Sans" w:cs="DejaVu Sans"/>
      <w:sz w:val="28"/>
      <w:szCs w:val="28"/>
    </w:rPr>
  </w:style>
  <w:style w:type="paragraph" w:styleId="af6">
    <w:name w:val="Body Text"/>
    <w:basedOn w:val="a"/>
    <w:pPr>
      <w:jc w:val="both"/>
    </w:pPr>
    <w:rPr>
      <w:rFonts w:ascii="Bookman Old Style" w:hAnsi="Bookman Old Style" w:cs="Bookman Old Style"/>
      <w:b/>
      <w:bCs/>
      <w:i/>
      <w:iCs/>
    </w:rPr>
  </w:style>
  <w:style w:type="paragraph" w:styleId="af7">
    <w:name w:val="List"/>
    <w:basedOn w:val="af6"/>
  </w:style>
  <w:style w:type="paragraph" w:styleId="af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styleId="af9">
    <w:name w:val="header"/>
    <w:basedOn w:val="a"/>
    <w:rPr>
      <w:lang w:val="x-none"/>
    </w:rPr>
  </w:style>
  <w:style w:type="paragraph" w:customStyle="1" w:styleId="210">
    <w:name w:val="Основной текст 21"/>
    <w:basedOn w:val="a"/>
    <w:pPr>
      <w:spacing w:after="120" w:line="480" w:lineRule="auto"/>
    </w:pPr>
  </w:style>
  <w:style w:type="paragraph" w:customStyle="1" w:styleId="24">
    <w:name w:val="Знак2"/>
    <w:basedOn w:val="a"/>
    <w:pPr>
      <w:spacing w:after="160" w:line="240" w:lineRule="exact"/>
    </w:pPr>
    <w:rPr>
      <w:rFonts w:ascii="Verdana" w:eastAsia="Times New Roman" w:hAnsi="Verdana" w:cs="Verdana"/>
      <w:sz w:val="20"/>
      <w:szCs w:val="20"/>
      <w:lang w:val="en-US"/>
    </w:rPr>
  </w:style>
  <w:style w:type="paragraph" w:styleId="afa">
    <w:name w:val="Balloon Text"/>
    <w:basedOn w:val="a"/>
    <w:pPr>
      <w:spacing w:after="0" w:line="240" w:lineRule="auto"/>
    </w:pPr>
    <w:rPr>
      <w:rFonts w:ascii="Tahoma" w:hAnsi="Tahoma" w:cs="Tahoma"/>
      <w:sz w:val="16"/>
      <w:szCs w:val="16"/>
      <w:lang w:val="x-none"/>
    </w:rPr>
  </w:style>
  <w:style w:type="paragraph" w:customStyle="1" w:styleId="BlockQuotation">
    <w:name w:val="Block Quotation"/>
    <w:basedOn w:val="a"/>
    <w:pPr>
      <w:widowControl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afb">
    <w:name w:val="Сноска"/>
    <w:basedOn w:val="a"/>
    <w:pPr>
      <w:widowControl w:val="0"/>
      <w:spacing w:after="40" w:line="240" w:lineRule="auto"/>
    </w:pPr>
    <w:rPr>
      <w:rFonts w:ascii="Times New Roman" w:eastAsia="Times New Roman" w:hAnsi="Times New Roman" w:cs="Times New Roman"/>
      <w:sz w:val="20"/>
      <w:szCs w:val="20"/>
    </w:rPr>
  </w:style>
  <w:style w:type="paragraph" w:customStyle="1" w:styleId="42">
    <w:name w:val="Основной текст (4)"/>
    <w:basedOn w:val="a"/>
    <w:pPr>
      <w:widowControl w:val="0"/>
      <w:spacing w:after="220" w:line="240" w:lineRule="auto"/>
      <w:jc w:val="center"/>
    </w:pPr>
    <w:rPr>
      <w:rFonts w:ascii="Cambria" w:eastAsia="Cambria" w:hAnsi="Cambria" w:cs="Cambria"/>
      <w:i/>
      <w:iCs/>
      <w:sz w:val="18"/>
      <w:szCs w:val="18"/>
    </w:rPr>
  </w:style>
  <w:style w:type="paragraph" w:customStyle="1" w:styleId="14">
    <w:name w:val="Основной текст1"/>
    <w:basedOn w:val="a"/>
    <w:pPr>
      <w:widowControl w:val="0"/>
      <w:spacing w:after="0" w:line="240" w:lineRule="auto"/>
      <w:ind w:firstLine="400"/>
    </w:pPr>
    <w:rPr>
      <w:rFonts w:ascii="Times New Roman" w:eastAsia="Times New Roman" w:hAnsi="Times New Roman" w:cs="Times New Roman"/>
      <w:sz w:val="20"/>
      <w:szCs w:val="20"/>
    </w:rPr>
  </w:style>
  <w:style w:type="paragraph" w:customStyle="1" w:styleId="25">
    <w:name w:val="Основной текст (2)"/>
    <w:basedOn w:val="a"/>
    <w:pPr>
      <w:widowControl w:val="0"/>
      <w:spacing w:after="360"/>
      <w:ind w:firstLine="700"/>
    </w:pPr>
    <w:rPr>
      <w:rFonts w:ascii="Times New Roman" w:eastAsia="Times New Roman" w:hAnsi="Times New Roman" w:cs="Times New Roman"/>
      <w:sz w:val="28"/>
      <w:szCs w:val="28"/>
    </w:rPr>
  </w:style>
  <w:style w:type="paragraph" w:customStyle="1" w:styleId="50">
    <w:name w:val="Основной текст (5)"/>
    <w:basedOn w:val="a"/>
    <w:pPr>
      <w:widowControl w:val="0"/>
      <w:spacing w:after="120" w:line="288" w:lineRule="auto"/>
    </w:pPr>
    <w:rPr>
      <w:rFonts w:ascii="Arial" w:eastAsia="Arial" w:hAnsi="Arial" w:cs="Arial"/>
      <w:sz w:val="13"/>
      <w:szCs w:val="13"/>
    </w:rPr>
  </w:style>
  <w:style w:type="paragraph" w:customStyle="1" w:styleId="60">
    <w:name w:val="Основной текст (6)"/>
    <w:basedOn w:val="a"/>
    <w:pPr>
      <w:widowControl w:val="0"/>
      <w:spacing w:after="120" w:line="240" w:lineRule="auto"/>
      <w:ind w:left="3380"/>
    </w:pPr>
    <w:rPr>
      <w:rFonts w:ascii="Times New Roman" w:eastAsia="Times New Roman" w:hAnsi="Times New Roman" w:cs="Times New Roman"/>
      <w:sz w:val="14"/>
      <w:szCs w:val="14"/>
    </w:rPr>
  </w:style>
  <w:style w:type="paragraph" w:customStyle="1" w:styleId="33">
    <w:name w:val="Основной текст (3)"/>
    <w:basedOn w:val="a"/>
    <w:pPr>
      <w:widowControl w:val="0"/>
      <w:spacing w:after="80"/>
    </w:pPr>
    <w:rPr>
      <w:rFonts w:ascii="Times New Roman" w:eastAsia="Times New Roman" w:hAnsi="Times New Roman" w:cs="Times New Roman"/>
      <w:b/>
      <w:bCs/>
      <w:sz w:val="20"/>
      <w:szCs w:val="20"/>
    </w:rPr>
  </w:style>
  <w:style w:type="paragraph" w:customStyle="1" w:styleId="26">
    <w:name w:val="Колонтитул (2)"/>
    <w:basedOn w:val="a"/>
    <w:pPr>
      <w:widowControl w:val="0"/>
      <w:spacing w:after="0" w:line="240" w:lineRule="auto"/>
    </w:pPr>
    <w:rPr>
      <w:rFonts w:ascii="Times New Roman" w:eastAsia="Times New Roman" w:hAnsi="Times New Roman" w:cs="Times New Roman"/>
      <w:sz w:val="20"/>
      <w:szCs w:val="20"/>
    </w:rPr>
  </w:style>
  <w:style w:type="paragraph" w:customStyle="1" w:styleId="27">
    <w:name w:val="Заголовок №2"/>
    <w:basedOn w:val="a"/>
    <w:pPr>
      <w:widowControl w:val="0"/>
      <w:spacing w:after="220" w:line="240" w:lineRule="auto"/>
      <w:ind w:left="2460" w:hanging="1010"/>
      <w:outlineLvl w:val="1"/>
    </w:pPr>
    <w:rPr>
      <w:rFonts w:ascii="Times New Roman" w:eastAsia="Times New Roman" w:hAnsi="Times New Roman" w:cs="Times New Roman"/>
      <w:b/>
      <w:bCs/>
      <w:sz w:val="28"/>
      <w:szCs w:val="28"/>
    </w:rPr>
  </w:style>
  <w:style w:type="paragraph" w:customStyle="1" w:styleId="afc">
    <w:name w:val="Оглавление"/>
    <w:basedOn w:val="a"/>
    <w:pPr>
      <w:widowControl w:val="0"/>
      <w:spacing w:after="80"/>
    </w:pPr>
    <w:rPr>
      <w:rFonts w:ascii="Times New Roman" w:eastAsia="Times New Roman" w:hAnsi="Times New Roman" w:cs="Times New Roman"/>
      <w:b/>
      <w:bCs/>
      <w:sz w:val="20"/>
      <w:szCs w:val="20"/>
    </w:rPr>
  </w:style>
  <w:style w:type="paragraph" w:customStyle="1" w:styleId="34">
    <w:name w:val="Заголовок №3"/>
    <w:basedOn w:val="a"/>
    <w:pPr>
      <w:widowControl w:val="0"/>
      <w:spacing w:line="240" w:lineRule="auto"/>
      <w:outlineLvl w:val="2"/>
    </w:pPr>
    <w:rPr>
      <w:rFonts w:ascii="Times New Roman" w:eastAsia="Times New Roman" w:hAnsi="Times New Roman" w:cs="Times New Roman"/>
      <w:b/>
      <w:bCs/>
      <w:i/>
      <w:iCs/>
      <w:sz w:val="20"/>
      <w:szCs w:val="20"/>
    </w:rPr>
  </w:style>
  <w:style w:type="paragraph" w:customStyle="1" w:styleId="afd">
    <w:name w:val="Подпись к таблице"/>
    <w:basedOn w:val="a"/>
    <w:pPr>
      <w:widowControl w:val="0"/>
      <w:spacing w:after="0" w:line="240" w:lineRule="auto"/>
    </w:pPr>
    <w:rPr>
      <w:rFonts w:ascii="Times New Roman" w:eastAsia="Times New Roman" w:hAnsi="Times New Roman" w:cs="Times New Roman"/>
      <w:sz w:val="20"/>
      <w:szCs w:val="20"/>
    </w:rPr>
  </w:style>
  <w:style w:type="paragraph" w:customStyle="1" w:styleId="afe">
    <w:name w:val="Другое"/>
    <w:basedOn w:val="a"/>
    <w:pPr>
      <w:widowControl w:val="0"/>
      <w:spacing w:after="0" w:line="240" w:lineRule="auto"/>
      <w:ind w:firstLine="400"/>
    </w:pPr>
    <w:rPr>
      <w:rFonts w:ascii="Times New Roman" w:eastAsia="Times New Roman" w:hAnsi="Times New Roman" w:cs="Times New Roman"/>
      <w:sz w:val="20"/>
      <w:szCs w:val="20"/>
    </w:rPr>
  </w:style>
  <w:style w:type="paragraph" w:customStyle="1" w:styleId="aff">
    <w:name w:val="Колонтитул"/>
    <w:basedOn w:val="a"/>
    <w:pPr>
      <w:widowControl w:val="0"/>
      <w:spacing w:after="0" w:line="240" w:lineRule="auto"/>
    </w:pPr>
  </w:style>
  <w:style w:type="paragraph" w:customStyle="1" w:styleId="15">
    <w:name w:val="Заголовок №1"/>
    <w:basedOn w:val="a"/>
    <w:pPr>
      <w:widowControl w:val="0"/>
      <w:spacing w:after="760" w:line="240" w:lineRule="auto"/>
      <w:ind w:right="140"/>
      <w:jc w:val="right"/>
      <w:outlineLvl w:val="0"/>
    </w:pPr>
    <w:rPr>
      <w:rFonts w:ascii="Times New Roman" w:eastAsia="Times New Roman" w:hAnsi="Times New Roman" w:cs="Times New Roman"/>
      <w:sz w:val="28"/>
      <w:szCs w:val="28"/>
    </w:rPr>
  </w:style>
  <w:style w:type="paragraph" w:customStyle="1" w:styleId="aff0">
    <w:name w:val="Подпись к картинке"/>
    <w:basedOn w:val="a"/>
    <w:pPr>
      <w:widowControl w:val="0"/>
      <w:spacing w:after="0" w:line="240" w:lineRule="auto"/>
    </w:pPr>
    <w:rPr>
      <w:rFonts w:ascii="Times New Roman" w:eastAsia="Times New Roman" w:hAnsi="Times New Roman" w:cs="Times New Roman"/>
      <w:b/>
      <w:bCs/>
      <w:color w:val="000009"/>
      <w:sz w:val="8"/>
      <w:szCs w:val="8"/>
    </w:rPr>
  </w:style>
  <w:style w:type="paragraph" w:customStyle="1" w:styleId="16">
    <w:name w:val="Текст примечания1"/>
    <w:basedOn w:val="a"/>
    <w:pPr>
      <w:widowControl w:val="0"/>
      <w:spacing w:after="0" w:line="240" w:lineRule="auto"/>
    </w:pPr>
    <w:rPr>
      <w:rFonts w:ascii="Microsoft Sans Serif" w:eastAsia="Microsoft Sans Serif" w:hAnsi="Microsoft Sans Serif" w:cs="Microsoft Sans Serif"/>
      <w:color w:val="000000"/>
      <w:sz w:val="20"/>
      <w:szCs w:val="20"/>
      <w:lang w:bidi="ru-RU"/>
    </w:rPr>
  </w:style>
  <w:style w:type="paragraph" w:styleId="aff1">
    <w:name w:val="annotation subject"/>
    <w:basedOn w:val="16"/>
    <w:next w:val="16"/>
    <w:rPr>
      <w:b/>
      <w:bCs/>
    </w:rPr>
  </w:style>
  <w:style w:type="paragraph" w:styleId="aff2">
    <w:name w:val="List Paragraph"/>
    <w:basedOn w:val="a"/>
    <w:qFormat/>
    <w:pPr>
      <w:spacing w:before="240" w:after="0" w:line="312" w:lineRule="auto"/>
      <w:ind w:left="720" w:firstLine="851"/>
      <w:contextualSpacing/>
      <w:jc w:val="both"/>
    </w:pPr>
    <w:rPr>
      <w:rFonts w:ascii="Times New Roman" w:eastAsia="Times New Roman" w:hAnsi="Times New Roman" w:cs="Times New Roman"/>
      <w:sz w:val="28"/>
      <w:szCs w:val="28"/>
    </w:rPr>
  </w:style>
  <w:style w:type="paragraph" w:styleId="aff3">
    <w:name w:val="footer"/>
    <w:basedOn w:val="a"/>
    <w:pPr>
      <w:widowControl w:val="0"/>
      <w:spacing w:after="0" w:line="240" w:lineRule="auto"/>
    </w:pPr>
    <w:rPr>
      <w:rFonts w:ascii="Microsoft Sans Serif" w:eastAsia="Microsoft Sans Serif" w:hAnsi="Microsoft Sans Serif" w:cs="Microsoft Sans Serif"/>
      <w:color w:val="000000"/>
      <w:sz w:val="24"/>
      <w:szCs w:val="24"/>
      <w:lang w:bidi="ru-RU"/>
    </w:rPr>
  </w:style>
  <w:style w:type="paragraph" w:customStyle="1" w:styleId="123">
    <w:name w:val="_Список_123"/>
    <w:pPr>
      <w:tabs>
        <w:tab w:val="left" w:pos="851"/>
        <w:tab w:val="left" w:pos="1644"/>
        <w:tab w:val="left" w:pos="1928"/>
        <w:tab w:val="left" w:pos="2325"/>
      </w:tabs>
      <w:suppressAutoHyphens/>
      <w:spacing w:after="60"/>
      <w:jc w:val="both"/>
    </w:pPr>
    <w:rPr>
      <w:lang w:eastAsia="zh-CN"/>
    </w:rPr>
  </w:style>
  <w:style w:type="paragraph" w:customStyle="1" w:styleId="aff4">
    <w:name w:val="_Основной с красной строки"/>
    <w:pPr>
      <w:suppressAutoHyphens/>
      <w:spacing w:line="360" w:lineRule="auto"/>
      <w:ind w:firstLine="709"/>
      <w:jc w:val="both"/>
    </w:pPr>
    <w:rPr>
      <w:color w:val="000000"/>
      <w:sz w:val="28"/>
      <w:szCs w:val="28"/>
      <w:lang w:eastAsia="zh-CN"/>
    </w:rPr>
  </w:style>
  <w:style w:type="paragraph" w:customStyle="1" w:styleId="TOC2">
    <w:name w:val="TOC 2"/>
    <w:basedOn w:val="a"/>
    <w:next w:val="a"/>
    <w:pPr>
      <w:widowControl w:val="0"/>
      <w:spacing w:after="100" w:line="240" w:lineRule="auto"/>
      <w:ind w:left="240"/>
    </w:pPr>
    <w:rPr>
      <w:rFonts w:ascii="Microsoft Sans Serif" w:eastAsia="Microsoft Sans Serif" w:hAnsi="Microsoft Sans Serif" w:cs="Microsoft Sans Serif"/>
      <w:color w:val="000000"/>
      <w:sz w:val="24"/>
      <w:szCs w:val="24"/>
      <w:lang w:bidi="ru-RU"/>
    </w:rPr>
  </w:style>
  <w:style w:type="paragraph" w:customStyle="1" w:styleId="TOC3">
    <w:name w:val="TOC 3"/>
    <w:basedOn w:val="a"/>
    <w:next w:val="a"/>
    <w:pPr>
      <w:widowControl w:val="0"/>
      <w:spacing w:after="100" w:line="240" w:lineRule="auto"/>
      <w:ind w:left="480"/>
    </w:pPr>
    <w:rPr>
      <w:rFonts w:ascii="Microsoft Sans Serif" w:eastAsia="Microsoft Sans Serif" w:hAnsi="Microsoft Sans Serif" w:cs="Microsoft Sans Serif"/>
      <w:color w:val="000000"/>
      <w:sz w:val="24"/>
      <w:szCs w:val="24"/>
      <w:lang w:bidi="ru-RU"/>
    </w:rPr>
  </w:style>
  <w:style w:type="paragraph" w:customStyle="1" w:styleId="TOC1">
    <w:name w:val="TOC 1"/>
    <w:basedOn w:val="a"/>
    <w:next w:val="a"/>
    <w:pPr>
      <w:widowControl w:val="0"/>
      <w:spacing w:after="100" w:line="240" w:lineRule="auto"/>
    </w:pPr>
    <w:rPr>
      <w:rFonts w:ascii="Microsoft Sans Serif" w:eastAsia="Microsoft Sans Serif" w:hAnsi="Microsoft Sans Serif" w:cs="Microsoft Sans Serif"/>
      <w:color w:val="000000"/>
      <w:sz w:val="24"/>
      <w:szCs w:val="24"/>
      <w:lang w:bidi="ru-RU"/>
    </w:rPr>
  </w:style>
  <w:style w:type="paragraph" w:customStyle="1" w:styleId="FootnoteText">
    <w:name w:val="Footnote Text"/>
    <w:basedOn w:val="a"/>
    <w:pPr>
      <w:spacing w:after="0" w:line="240" w:lineRule="auto"/>
      <w:ind w:firstLine="851"/>
      <w:jc w:val="both"/>
    </w:pPr>
    <w:rPr>
      <w:rFonts w:ascii="Times New Roman" w:hAnsi="Times New Roman" w:cs="Times New Roman"/>
      <w:sz w:val="20"/>
      <w:szCs w:val="20"/>
    </w:rPr>
  </w:style>
  <w:style w:type="paragraph" w:styleId="aff5">
    <w:name w:val="index heading"/>
    <w:basedOn w:val="Heading"/>
  </w:style>
  <w:style w:type="paragraph" w:styleId="aff6">
    <w:name w:val="TOC Heading"/>
    <w:basedOn w:val="1"/>
    <w:next w:val="a"/>
    <w:qFormat/>
    <w:pPr>
      <w:widowControl/>
      <w:numPr>
        <w:numId w:val="0"/>
      </w:numPr>
      <w:spacing w:line="256" w:lineRule="auto"/>
      <w:outlineLvl w:val="9"/>
    </w:pPr>
    <w:rPr>
      <w:lang w:bidi="ar-SA"/>
    </w:rPr>
  </w:style>
  <w:style w:type="paragraph" w:customStyle="1" w:styleId="TOC4">
    <w:name w:val="TOC 4"/>
    <w:basedOn w:val="a"/>
    <w:next w:val="a"/>
    <w:pPr>
      <w:widowControl w:val="0"/>
      <w:spacing w:after="100" w:line="240" w:lineRule="auto"/>
      <w:ind w:left="720"/>
    </w:pPr>
    <w:rPr>
      <w:rFonts w:ascii="Microsoft Sans Serif" w:eastAsia="Microsoft Sans Serif" w:hAnsi="Microsoft Sans Serif" w:cs="Microsoft Sans Serif"/>
      <w:color w:val="000000"/>
      <w:sz w:val="24"/>
      <w:szCs w:val="24"/>
      <w:lang w:bidi="ru-RU"/>
    </w:rPr>
  </w:style>
  <w:style w:type="paragraph" w:styleId="aff7">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headertext">
    <w:name w:val="headertext"/>
    <w:basedOn w:val="a"/>
    <w:pPr>
      <w:spacing w:before="280" w:after="280" w:line="240" w:lineRule="auto"/>
    </w:pPr>
    <w:rPr>
      <w:rFonts w:ascii="Times New Roman" w:eastAsia="Times New Roman" w:hAnsi="Times New Roman" w:cs="Times New Roman"/>
      <w:sz w:val="24"/>
      <w:szCs w:val="24"/>
    </w:rPr>
  </w:style>
  <w:style w:type="paragraph" w:customStyle="1" w:styleId="formattext">
    <w:name w:val="formattext"/>
    <w:basedOn w:val="a"/>
    <w:pPr>
      <w:spacing w:before="280" w:after="280" w:line="240" w:lineRule="auto"/>
    </w:pPr>
    <w:rPr>
      <w:rFonts w:ascii="Times New Roman" w:eastAsia="Times New Roman" w:hAnsi="Times New Roman" w:cs="Times New Roman"/>
      <w:sz w:val="24"/>
      <w:szCs w:val="24"/>
    </w:rPr>
  </w:style>
  <w:style w:type="paragraph" w:customStyle="1" w:styleId="ConsPlusNormal0">
    <w:name w:val="ConsPlusNormal"/>
    <w:pPr>
      <w:widowControl w:val="0"/>
      <w:suppressAutoHyphens/>
    </w:pPr>
    <w:rPr>
      <w:rFonts w:ascii="Calibri" w:hAnsi="Calibri" w:cs="Calibri"/>
      <w:sz w:val="22"/>
      <w:lang w:eastAsia="zh-CN"/>
    </w:rPr>
  </w:style>
  <w:style w:type="paragraph" w:customStyle="1" w:styleId="ConsPlusTitle">
    <w:name w:val="ConsPlusTitle"/>
    <w:pPr>
      <w:widowControl w:val="0"/>
      <w:suppressAutoHyphens/>
    </w:pPr>
    <w:rPr>
      <w:rFonts w:ascii="Calibri" w:hAnsi="Calibri" w:cs="Calibri"/>
      <w:b/>
      <w:sz w:val="22"/>
      <w:lang w:eastAsia="zh-CN"/>
    </w:rPr>
  </w:style>
  <w:style w:type="paragraph" w:styleId="aff8">
    <w:name w:val="No Spacing"/>
    <w:qFormat/>
    <w:pPr>
      <w:suppressAutoHyphens/>
    </w:pPr>
    <w:rPr>
      <w:rFonts w:ascii="Calibri" w:eastAsia="Calibri" w:hAnsi="Calibri" w:cs="Calibri"/>
      <w:sz w:val="22"/>
      <w:szCs w:val="22"/>
      <w:lang w:eastAsia="zh-CN"/>
    </w:rPr>
  </w:style>
  <w:style w:type="paragraph" w:customStyle="1" w:styleId="FrameContents">
    <w:name w:val="Frame Contents"/>
    <w:basedOn w:val="a"/>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eader" Target="header7.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yperlink" Target="consultantplus://offline/ref=4840AF2449BE09034F96C59DD1685B1C78FD75998DAEA9B1306C11C343124020C82B994CF085920068E9W7H" TargetMode="Externa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1.xm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14214</Words>
  <Characters>81024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95048</CharactersWithSpaces>
  <SharedDoc>false</SharedDoc>
  <HLinks>
    <vt:vector size="18" baseType="variant">
      <vt:variant>
        <vt:i4>5636188</vt:i4>
      </vt:variant>
      <vt:variant>
        <vt:i4>6</vt:i4>
      </vt:variant>
      <vt:variant>
        <vt:i4>0</vt:i4>
      </vt:variant>
      <vt:variant>
        <vt:i4>5</vt:i4>
      </vt:variant>
      <vt:variant>
        <vt:lpwstr>consultantplus://offline/ref=4840AF2449BE09034F96C59DD1685B1C78FD75998DAEA9B1306C11C343124020C82B994CF085920068E9W7H</vt:lpwstr>
      </vt:variant>
      <vt:variant>
        <vt:lpwstr/>
      </vt:variant>
      <vt:variant>
        <vt:i4>3211376</vt:i4>
      </vt:variant>
      <vt:variant>
        <vt:i4>3</vt:i4>
      </vt:variant>
      <vt:variant>
        <vt:i4>0</vt:i4>
      </vt:variant>
      <vt:variant>
        <vt:i4>5</vt:i4>
      </vt:variant>
      <vt:variant>
        <vt:lpwstr/>
      </vt:variant>
      <vt:variant>
        <vt:lpwstr>P18</vt:lpwstr>
      </vt:variant>
      <vt:variant>
        <vt:i4>3211376</vt:i4>
      </vt:variant>
      <vt:variant>
        <vt:i4>0</vt:i4>
      </vt:variant>
      <vt:variant>
        <vt:i4>0</vt:i4>
      </vt:variant>
      <vt:variant>
        <vt:i4>5</vt:i4>
      </vt:variant>
      <vt:variant>
        <vt:lpwstr/>
      </vt:variant>
      <vt:variant>
        <vt:lpwstr>P18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2024-10-07T09:38:00Z</cp:lastPrinted>
  <dcterms:created xsi:type="dcterms:W3CDTF">2024-10-10T06:09:00Z</dcterms:created>
  <dcterms:modified xsi:type="dcterms:W3CDTF">2024-10-10T06:09:00Z</dcterms:modified>
</cp:coreProperties>
</file>